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C56D" w14:textId="068AA9D8" w:rsidR="00564D5C" w:rsidRPr="004A0568" w:rsidRDefault="006B3A1A" w:rsidP="008F2EED">
      <w:pPr>
        <w:ind w:right="286"/>
        <w:jc w:val="center"/>
        <w:rPr>
          <w:rFonts w:ascii="Times New Roman" w:hAnsi="Times New Roman" w:cs="Times New Roman"/>
          <w:b/>
          <w:sz w:val="24"/>
          <w:szCs w:val="24"/>
        </w:rPr>
      </w:pPr>
      <w:r w:rsidRPr="004A0568">
        <w:rPr>
          <w:rFonts w:ascii="Times New Roman" w:hAnsi="Times New Roman" w:cs="Times New Roman"/>
          <w:noProof/>
          <w:sz w:val="24"/>
          <w:szCs w:val="24"/>
          <w:lang w:eastAsia="fr-FR"/>
        </w:rPr>
        <w:drawing>
          <wp:anchor distT="0" distB="0" distL="114300" distR="114300" simplePos="0" relativeHeight="487623680" behindDoc="0" locked="0" layoutInCell="1" allowOverlap="1" wp14:anchorId="1D03955C" wp14:editId="090D3E22">
            <wp:simplePos x="0" y="0"/>
            <wp:positionH relativeFrom="column">
              <wp:posOffset>2423160</wp:posOffset>
            </wp:positionH>
            <wp:positionV relativeFrom="paragraph">
              <wp:posOffset>98425</wp:posOffset>
            </wp:positionV>
            <wp:extent cx="1533525" cy="781050"/>
            <wp:effectExtent l="0" t="0" r="9525" b="0"/>
            <wp:wrapNone/>
            <wp:docPr id="20"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D02780" w:rsidRPr="004A0568">
        <w:rPr>
          <w:rFonts w:ascii="Times New Roman" w:hAnsi="Times New Roman" w:cs="Times New Roman"/>
          <w:noProof/>
          <w:sz w:val="24"/>
          <w:szCs w:val="24"/>
          <w:lang w:eastAsia="fr-FR"/>
        </w:rPr>
        <mc:AlternateContent>
          <mc:Choice Requires="wps">
            <w:drawing>
              <wp:anchor distT="0" distB="0" distL="114300" distR="114300" simplePos="0" relativeHeight="487607296" behindDoc="0" locked="0" layoutInCell="1" allowOverlap="1" wp14:anchorId="1AD0644C" wp14:editId="283CCA2F">
                <wp:simplePos x="0" y="0"/>
                <wp:positionH relativeFrom="column">
                  <wp:posOffset>4264025</wp:posOffset>
                </wp:positionH>
                <wp:positionV relativeFrom="paragraph">
                  <wp:posOffset>-144780</wp:posOffset>
                </wp:positionV>
                <wp:extent cx="2402205" cy="1926590"/>
                <wp:effectExtent l="0" t="0" r="0" b="0"/>
                <wp:wrapNone/>
                <wp:docPr id="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16CB" w14:textId="77777777" w:rsidR="00F80497" w:rsidRPr="00DB3745" w:rsidRDefault="00F80497" w:rsidP="00564D5C">
                            <w:pPr>
                              <w:pStyle w:val="Sansinterligne"/>
                              <w:jc w:val="center"/>
                              <w:rPr>
                                <w:b/>
                                <w:lang w:val="en-US"/>
                              </w:rPr>
                            </w:pPr>
                            <w:r w:rsidRPr="00DB3745">
                              <w:rPr>
                                <w:b/>
                                <w:lang w:val="en-US"/>
                              </w:rPr>
                              <w:t xml:space="preserve">REPUBLIC OF CAMEROON </w:t>
                            </w:r>
                          </w:p>
                          <w:p w14:paraId="202945AF" w14:textId="77777777" w:rsidR="00F80497" w:rsidRPr="00DB3745" w:rsidRDefault="00F80497" w:rsidP="00564D5C">
                            <w:pPr>
                              <w:pStyle w:val="Sansinterligne"/>
                              <w:jc w:val="center"/>
                              <w:rPr>
                                <w:b/>
                                <w:lang w:val="en-US"/>
                              </w:rPr>
                            </w:pPr>
                            <w:r w:rsidRPr="00DB3745">
                              <w:rPr>
                                <w:b/>
                                <w:lang w:val="en-US"/>
                              </w:rPr>
                              <w:t>Peace-Work-Fatherland</w:t>
                            </w:r>
                          </w:p>
                          <w:p w14:paraId="6A631F8A" w14:textId="77777777" w:rsidR="00F80497" w:rsidRPr="00DB3745" w:rsidRDefault="00F80497" w:rsidP="00564D5C">
                            <w:pPr>
                              <w:pStyle w:val="Sansinterligne"/>
                              <w:jc w:val="center"/>
                              <w:rPr>
                                <w:b/>
                                <w:sz w:val="6"/>
                                <w:szCs w:val="6"/>
                                <w:lang w:val="en-US"/>
                              </w:rPr>
                            </w:pPr>
                            <w:r w:rsidRPr="00DB3745">
                              <w:rPr>
                                <w:b/>
                                <w:sz w:val="6"/>
                                <w:szCs w:val="6"/>
                                <w:lang w:val="en-US"/>
                              </w:rPr>
                              <w:t>******************************</w:t>
                            </w:r>
                          </w:p>
                          <w:p w14:paraId="77BDF095" w14:textId="7EE3E4D9" w:rsidR="00F80497" w:rsidRPr="00DB3745" w:rsidRDefault="00F80497" w:rsidP="00564D5C">
                            <w:pPr>
                              <w:pStyle w:val="Sansinterligne"/>
                              <w:jc w:val="center"/>
                              <w:rPr>
                                <w:b/>
                                <w:lang w:val="en-US"/>
                              </w:rPr>
                            </w:pPr>
                            <w:r>
                              <w:rPr>
                                <w:b/>
                                <w:lang w:val="en-US"/>
                              </w:rPr>
                              <w:t>SOUTH</w:t>
                            </w:r>
                            <w:r w:rsidRPr="00DB3745">
                              <w:rPr>
                                <w:b/>
                                <w:lang w:val="en-US"/>
                              </w:rPr>
                              <w:t xml:space="preserve"> REGION </w:t>
                            </w:r>
                          </w:p>
                          <w:p w14:paraId="4CC38335" w14:textId="77777777" w:rsidR="00F80497" w:rsidRPr="00DB3745" w:rsidRDefault="00F80497" w:rsidP="00564D5C">
                            <w:pPr>
                              <w:pStyle w:val="Sansinterligne"/>
                              <w:jc w:val="center"/>
                              <w:rPr>
                                <w:b/>
                                <w:sz w:val="6"/>
                                <w:szCs w:val="6"/>
                                <w:lang w:val="en-US"/>
                              </w:rPr>
                            </w:pPr>
                            <w:r w:rsidRPr="00DB3745">
                              <w:rPr>
                                <w:b/>
                                <w:sz w:val="6"/>
                                <w:szCs w:val="6"/>
                                <w:lang w:val="en-US"/>
                              </w:rPr>
                              <w:t>***************************</w:t>
                            </w:r>
                          </w:p>
                          <w:p w14:paraId="038D647F" w14:textId="03CD4FAA" w:rsidR="00F80497" w:rsidRPr="00DB3745" w:rsidRDefault="00F80497" w:rsidP="00564D5C">
                            <w:pPr>
                              <w:pStyle w:val="Sansinterligne"/>
                              <w:jc w:val="center"/>
                              <w:rPr>
                                <w:b/>
                                <w:lang w:val="en-US"/>
                              </w:rPr>
                            </w:pPr>
                            <w:r>
                              <w:rPr>
                                <w:b/>
                                <w:lang w:val="en-US"/>
                              </w:rPr>
                              <w:t>OCEAN</w:t>
                            </w:r>
                            <w:r w:rsidRPr="00DB3745">
                              <w:rPr>
                                <w:b/>
                                <w:lang w:val="en-US"/>
                              </w:rPr>
                              <w:t xml:space="preserve"> DIVISION </w:t>
                            </w:r>
                          </w:p>
                          <w:p w14:paraId="62550040" w14:textId="77777777" w:rsidR="00F80497" w:rsidRPr="00DB3745" w:rsidRDefault="00F80497" w:rsidP="00564D5C">
                            <w:pPr>
                              <w:pStyle w:val="Sansinterligne"/>
                              <w:jc w:val="center"/>
                              <w:rPr>
                                <w:b/>
                                <w:sz w:val="6"/>
                                <w:szCs w:val="6"/>
                                <w:lang w:val="en-US"/>
                              </w:rPr>
                            </w:pPr>
                            <w:r w:rsidRPr="00DB3745">
                              <w:rPr>
                                <w:b/>
                                <w:sz w:val="6"/>
                                <w:szCs w:val="6"/>
                                <w:lang w:val="en-US"/>
                              </w:rPr>
                              <w:t>**************************</w:t>
                            </w:r>
                          </w:p>
                          <w:p w14:paraId="71F78637" w14:textId="69AE4725" w:rsidR="00F80497" w:rsidRPr="00DB3745" w:rsidRDefault="00F80497" w:rsidP="00564D5C">
                            <w:pPr>
                              <w:pStyle w:val="Sansinterligne"/>
                              <w:jc w:val="center"/>
                              <w:rPr>
                                <w:b/>
                                <w:lang w:val="en-US"/>
                              </w:rPr>
                            </w:pPr>
                            <w:r>
                              <w:rPr>
                                <w:b/>
                                <w:lang w:val="en-US"/>
                              </w:rPr>
                              <w:t xml:space="preserve">NIETE COUNCIL </w:t>
                            </w:r>
                          </w:p>
                          <w:p w14:paraId="3FE4EC8F" w14:textId="77777777" w:rsidR="00F80497" w:rsidRPr="00DB3745" w:rsidRDefault="00F80497" w:rsidP="00564D5C">
                            <w:pPr>
                              <w:pStyle w:val="Sansinterligne"/>
                              <w:jc w:val="center"/>
                              <w:rPr>
                                <w:b/>
                                <w:sz w:val="6"/>
                                <w:szCs w:val="6"/>
                                <w:lang w:val="en-US"/>
                              </w:rPr>
                            </w:pPr>
                            <w:r>
                              <w:rPr>
                                <w:b/>
                                <w:sz w:val="6"/>
                                <w:szCs w:val="6"/>
                                <w:lang w:val="en-US"/>
                              </w:rPr>
                              <w:t>**************************</w:t>
                            </w:r>
                          </w:p>
                          <w:p w14:paraId="4C53F819" w14:textId="77777777" w:rsidR="00F80497" w:rsidRPr="00564D5C" w:rsidRDefault="00F80497"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F80497" w:rsidRPr="00DB3745" w:rsidRDefault="00F80497" w:rsidP="00564D5C">
                            <w:pPr>
                              <w:pStyle w:val="Sansinterligne"/>
                              <w:jc w:val="center"/>
                              <w:rPr>
                                <w:b/>
                                <w:sz w:val="6"/>
                                <w:szCs w:val="6"/>
                                <w:lang w:val="en-US"/>
                              </w:rPr>
                            </w:pPr>
                            <w:r>
                              <w:rPr>
                                <w:b/>
                                <w:sz w:val="6"/>
                                <w:szCs w:val="6"/>
                                <w:lang w:val="en-US"/>
                              </w:rPr>
                              <w:t>***********************</w:t>
                            </w:r>
                          </w:p>
                          <w:p w14:paraId="02AE6F0D" w14:textId="77777777" w:rsidR="00F80497" w:rsidRPr="009B5EF9" w:rsidRDefault="00F80497" w:rsidP="00564D5C">
                            <w:pPr>
                              <w:pStyle w:val="Sansinterligne"/>
                              <w:rPr>
                                <w:lang w:val="en-US"/>
                              </w:rPr>
                            </w:pPr>
                          </w:p>
                          <w:p w14:paraId="78E7099B" w14:textId="77777777" w:rsidR="00F80497" w:rsidRPr="009B5EF9" w:rsidRDefault="00F80497" w:rsidP="00564D5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0644C" id="_x0000_t202" coordsize="21600,21600" o:spt="202" path="m,l,21600r21600,l21600,xe">
                <v:stroke joinstyle="miter"/>
                <v:path gradientshapeok="t" o:connecttype="rect"/>
              </v:shapetype>
              <v:shape id="Zone de texte 26" o:spid="_x0000_s1026" type="#_x0000_t202" style="position:absolute;left:0;text-align:left;margin-left:335.75pt;margin-top:-11.4pt;width:189.15pt;height:151.7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" filled="f" stroked="f">
                <v:textbox>
                  <w:txbxContent>
                    <w:p w14:paraId="495A16CB" w14:textId="77777777" w:rsidR="00F80497" w:rsidRPr="00DB3745" w:rsidRDefault="00F80497" w:rsidP="00564D5C">
                      <w:pPr>
                        <w:pStyle w:val="Sansinterligne"/>
                        <w:jc w:val="center"/>
                        <w:rPr>
                          <w:b/>
                          <w:lang w:val="en-US"/>
                        </w:rPr>
                      </w:pPr>
                      <w:r w:rsidRPr="00DB3745">
                        <w:rPr>
                          <w:b/>
                          <w:lang w:val="en-US"/>
                        </w:rPr>
                        <w:t xml:space="preserve">REPUBLIC OF CAMEROON </w:t>
                      </w:r>
                    </w:p>
                    <w:p w14:paraId="202945AF" w14:textId="77777777" w:rsidR="00F80497" w:rsidRPr="00DB3745" w:rsidRDefault="00F80497" w:rsidP="00564D5C">
                      <w:pPr>
                        <w:pStyle w:val="Sansinterligne"/>
                        <w:jc w:val="center"/>
                        <w:rPr>
                          <w:b/>
                          <w:lang w:val="en-US"/>
                        </w:rPr>
                      </w:pPr>
                      <w:r w:rsidRPr="00DB3745">
                        <w:rPr>
                          <w:b/>
                          <w:lang w:val="en-US"/>
                        </w:rPr>
                        <w:t>Peace-Work-Fatherland</w:t>
                      </w:r>
                    </w:p>
                    <w:p w14:paraId="6A631F8A" w14:textId="77777777" w:rsidR="00F80497" w:rsidRPr="00DB3745" w:rsidRDefault="00F80497" w:rsidP="00564D5C">
                      <w:pPr>
                        <w:pStyle w:val="Sansinterligne"/>
                        <w:jc w:val="center"/>
                        <w:rPr>
                          <w:b/>
                          <w:sz w:val="6"/>
                          <w:szCs w:val="6"/>
                          <w:lang w:val="en-US"/>
                        </w:rPr>
                      </w:pPr>
                      <w:r w:rsidRPr="00DB3745">
                        <w:rPr>
                          <w:b/>
                          <w:sz w:val="6"/>
                          <w:szCs w:val="6"/>
                          <w:lang w:val="en-US"/>
                        </w:rPr>
                        <w:t>******************************</w:t>
                      </w:r>
                    </w:p>
                    <w:p w14:paraId="77BDF095" w14:textId="7EE3E4D9" w:rsidR="00F80497" w:rsidRPr="00DB3745" w:rsidRDefault="00F80497" w:rsidP="00564D5C">
                      <w:pPr>
                        <w:pStyle w:val="Sansinterligne"/>
                        <w:jc w:val="center"/>
                        <w:rPr>
                          <w:b/>
                          <w:lang w:val="en-US"/>
                        </w:rPr>
                      </w:pPr>
                      <w:r>
                        <w:rPr>
                          <w:b/>
                          <w:lang w:val="en-US"/>
                        </w:rPr>
                        <w:t>SOUTH</w:t>
                      </w:r>
                      <w:r w:rsidRPr="00DB3745">
                        <w:rPr>
                          <w:b/>
                          <w:lang w:val="en-US"/>
                        </w:rPr>
                        <w:t xml:space="preserve"> REGION </w:t>
                      </w:r>
                    </w:p>
                    <w:p w14:paraId="4CC38335" w14:textId="77777777" w:rsidR="00F80497" w:rsidRPr="00DB3745" w:rsidRDefault="00F80497" w:rsidP="00564D5C">
                      <w:pPr>
                        <w:pStyle w:val="Sansinterligne"/>
                        <w:jc w:val="center"/>
                        <w:rPr>
                          <w:b/>
                          <w:sz w:val="6"/>
                          <w:szCs w:val="6"/>
                          <w:lang w:val="en-US"/>
                        </w:rPr>
                      </w:pPr>
                      <w:r w:rsidRPr="00DB3745">
                        <w:rPr>
                          <w:b/>
                          <w:sz w:val="6"/>
                          <w:szCs w:val="6"/>
                          <w:lang w:val="en-US"/>
                        </w:rPr>
                        <w:t>***************************</w:t>
                      </w:r>
                    </w:p>
                    <w:p w14:paraId="038D647F" w14:textId="03CD4FAA" w:rsidR="00F80497" w:rsidRPr="00DB3745" w:rsidRDefault="00F80497" w:rsidP="00564D5C">
                      <w:pPr>
                        <w:pStyle w:val="Sansinterligne"/>
                        <w:jc w:val="center"/>
                        <w:rPr>
                          <w:b/>
                          <w:lang w:val="en-US"/>
                        </w:rPr>
                      </w:pPr>
                      <w:r>
                        <w:rPr>
                          <w:b/>
                          <w:lang w:val="en-US"/>
                        </w:rPr>
                        <w:t>OCEAN</w:t>
                      </w:r>
                      <w:r w:rsidRPr="00DB3745">
                        <w:rPr>
                          <w:b/>
                          <w:lang w:val="en-US"/>
                        </w:rPr>
                        <w:t xml:space="preserve"> DIVISION </w:t>
                      </w:r>
                    </w:p>
                    <w:p w14:paraId="62550040" w14:textId="77777777" w:rsidR="00F80497" w:rsidRPr="00DB3745" w:rsidRDefault="00F80497" w:rsidP="00564D5C">
                      <w:pPr>
                        <w:pStyle w:val="Sansinterligne"/>
                        <w:jc w:val="center"/>
                        <w:rPr>
                          <w:b/>
                          <w:sz w:val="6"/>
                          <w:szCs w:val="6"/>
                          <w:lang w:val="en-US"/>
                        </w:rPr>
                      </w:pPr>
                      <w:r w:rsidRPr="00DB3745">
                        <w:rPr>
                          <w:b/>
                          <w:sz w:val="6"/>
                          <w:szCs w:val="6"/>
                          <w:lang w:val="en-US"/>
                        </w:rPr>
                        <w:t>**************************</w:t>
                      </w:r>
                    </w:p>
                    <w:p w14:paraId="71F78637" w14:textId="69AE4725" w:rsidR="00F80497" w:rsidRPr="00DB3745" w:rsidRDefault="00F80497" w:rsidP="00564D5C">
                      <w:pPr>
                        <w:pStyle w:val="Sansinterligne"/>
                        <w:jc w:val="center"/>
                        <w:rPr>
                          <w:b/>
                          <w:lang w:val="en-US"/>
                        </w:rPr>
                      </w:pPr>
                      <w:r>
                        <w:rPr>
                          <w:b/>
                          <w:lang w:val="en-US"/>
                        </w:rPr>
                        <w:t xml:space="preserve">NIETE COUNCIL </w:t>
                      </w:r>
                    </w:p>
                    <w:p w14:paraId="3FE4EC8F" w14:textId="77777777" w:rsidR="00F80497" w:rsidRPr="00DB3745" w:rsidRDefault="00F80497" w:rsidP="00564D5C">
                      <w:pPr>
                        <w:pStyle w:val="Sansinterligne"/>
                        <w:jc w:val="center"/>
                        <w:rPr>
                          <w:b/>
                          <w:sz w:val="6"/>
                          <w:szCs w:val="6"/>
                          <w:lang w:val="en-US"/>
                        </w:rPr>
                      </w:pPr>
                      <w:r>
                        <w:rPr>
                          <w:b/>
                          <w:sz w:val="6"/>
                          <w:szCs w:val="6"/>
                          <w:lang w:val="en-US"/>
                        </w:rPr>
                        <w:t>**************************</w:t>
                      </w:r>
                    </w:p>
                    <w:p w14:paraId="4C53F819" w14:textId="77777777" w:rsidR="00F80497" w:rsidRPr="00564D5C" w:rsidRDefault="00F80497"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F80497" w:rsidRPr="00DB3745" w:rsidRDefault="00F80497" w:rsidP="00564D5C">
                      <w:pPr>
                        <w:pStyle w:val="Sansinterligne"/>
                        <w:jc w:val="center"/>
                        <w:rPr>
                          <w:b/>
                          <w:sz w:val="6"/>
                          <w:szCs w:val="6"/>
                          <w:lang w:val="en-US"/>
                        </w:rPr>
                      </w:pPr>
                      <w:r>
                        <w:rPr>
                          <w:b/>
                          <w:sz w:val="6"/>
                          <w:szCs w:val="6"/>
                          <w:lang w:val="en-US"/>
                        </w:rPr>
                        <w:t>***********************</w:t>
                      </w:r>
                    </w:p>
                    <w:p w14:paraId="02AE6F0D" w14:textId="77777777" w:rsidR="00F80497" w:rsidRPr="009B5EF9" w:rsidRDefault="00F80497" w:rsidP="00564D5C">
                      <w:pPr>
                        <w:pStyle w:val="Sansinterligne"/>
                        <w:rPr>
                          <w:lang w:val="en-US"/>
                        </w:rPr>
                      </w:pPr>
                    </w:p>
                    <w:p w14:paraId="78E7099B" w14:textId="77777777" w:rsidR="00F80497" w:rsidRPr="009B5EF9" w:rsidRDefault="00F80497" w:rsidP="00564D5C">
                      <w:pPr>
                        <w:rPr>
                          <w:lang w:val="en-US"/>
                        </w:rPr>
                      </w:pPr>
                    </w:p>
                  </w:txbxContent>
                </v:textbox>
              </v:shape>
            </w:pict>
          </mc:Fallback>
        </mc:AlternateContent>
      </w:r>
      <w:r w:rsidR="00564D5C" w:rsidRPr="004A0568">
        <w:rPr>
          <w:rFonts w:ascii="Times New Roman" w:hAnsi="Times New Roman" w:cs="Times New Roman"/>
          <w:sz w:val="24"/>
          <w:szCs w:val="24"/>
        </w:rPr>
        <w:t xml:space="preserve">                   </w:t>
      </w:r>
      <w:r w:rsidR="00D02780" w:rsidRPr="004A0568">
        <w:rPr>
          <w:rFonts w:ascii="Times New Roman" w:hAnsi="Times New Roman" w:cs="Times New Roman"/>
          <w:noProof/>
          <w:sz w:val="24"/>
          <w:szCs w:val="24"/>
          <w:lang w:eastAsia="fr-FR"/>
        </w:rPr>
        <mc:AlternateContent>
          <mc:Choice Requires="wps">
            <w:drawing>
              <wp:anchor distT="0" distB="0" distL="114300" distR="114300" simplePos="0" relativeHeight="487608320" behindDoc="0" locked="0" layoutInCell="1" allowOverlap="1" wp14:anchorId="09D81ABA" wp14:editId="1829E0C2">
                <wp:simplePos x="0" y="0"/>
                <wp:positionH relativeFrom="column">
                  <wp:posOffset>-262890</wp:posOffset>
                </wp:positionH>
                <wp:positionV relativeFrom="paragraph">
                  <wp:posOffset>-132080</wp:posOffset>
                </wp:positionV>
                <wp:extent cx="2282825" cy="1910715"/>
                <wp:effectExtent l="0" t="0" r="0" b="0"/>
                <wp:wrapNone/>
                <wp:docPr id="1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8094" w14:textId="77777777" w:rsidR="00F80497" w:rsidRPr="00DB3745" w:rsidRDefault="00F80497" w:rsidP="00564D5C">
                            <w:pPr>
                              <w:pStyle w:val="Sansinterligne"/>
                              <w:jc w:val="center"/>
                              <w:rPr>
                                <w:b/>
                              </w:rPr>
                            </w:pPr>
                            <w:r w:rsidRPr="00DB3745">
                              <w:rPr>
                                <w:b/>
                              </w:rPr>
                              <w:t>REPUBLIQUE DU CAMEROUN</w:t>
                            </w:r>
                          </w:p>
                          <w:p w14:paraId="21DB87FB" w14:textId="77777777" w:rsidR="00F80497" w:rsidRPr="00DB3745" w:rsidRDefault="00F80497" w:rsidP="00564D5C">
                            <w:pPr>
                              <w:pStyle w:val="Sansinterligne"/>
                              <w:jc w:val="center"/>
                              <w:rPr>
                                <w:b/>
                              </w:rPr>
                            </w:pPr>
                            <w:r w:rsidRPr="00DB3745">
                              <w:rPr>
                                <w:b/>
                              </w:rPr>
                              <w:t>P</w:t>
                            </w:r>
                            <w:r>
                              <w:rPr>
                                <w:b/>
                              </w:rPr>
                              <w:t>aix – Travail – Patrie</w:t>
                            </w:r>
                          </w:p>
                          <w:p w14:paraId="7DFC7655" w14:textId="77777777" w:rsidR="00F80497" w:rsidRPr="00DB3745" w:rsidRDefault="00F80497" w:rsidP="00564D5C">
                            <w:pPr>
                              <w:pStyle w:val="Sansinterligne"/>
                              <w:jc w:val="center"/>
                              <w:rPr>
                                <w:b/>
                                <w:sz w:val="6"/>
                                <w:szCs w:val="6"/>
                              </w:rPr>
                            </w:pPr>
                            <w:r>
                              <w:rPr>
                                <w:b/>
                                <w:sz w:val="6"/>
                                <w:szCs w:val="6"/>
                              </w:rPr>
                              <w:t>******************************</w:t>
                            </w:r>
                          </w:p>
                          <w:p w14:paraId="59548606" w14:textId="359B219C" w:rsidR="00F80497" w:rsidRPr="00DB3745" w:rsidRDefault="00F80497" w:rsidP="00564D5C">
                            <w:pPr>
                              <w:pStyle w:val="Sansinterligne"/>
                              <w:jc w:val="center"/>
                              <w:rPr>
                                <w:b/>
                              </w:rPr>
                            </w:pPr>
                            <w:r w:rsidRPr="00DB3745">
                              <w:rPr>
                                <w:b/>
                              </w:rPr>
                              <w:t>REGION DU</w:t>
                            </w:r>
                            <w:r>
                              <w:rPr>
                                <w:b/>
                              </w:rPr>
                              <w:t>SUD</w:t>
                            </w:r>
                          </w:p>
                          <w:p w14:paraId="1AA68ACB" w14:textId="77777777" w:rsidR="00F80497" w:rsidRPr="00DB3745" w:rsidRDefault="00F80497" w:rsidP="00564D5C">
                            <w:pPr>
                              <w:pStyle w:val="Sansinterligne"/>
                              <w:jc w:val="center"/>
                              <w:rPr>
                                <w:b/>
                                <w:sz w:val="6"/>
                                <w:szCs w:val="6"/>
                              </w:rPr>
                            </w:pPr>
                            <w:r>
                              <w:rPr>
                                <w:b/>
                                <w:sz w:val="6"/>
                                <w:szCs w:val="6"/>
                              </w:rPr>
                              <w:t>***************************</w:t>
                            </w:r>
                          </w:p>
                          <w:p w14:paraId="022755D5" w14:textId="7AB91C05" w:rsidR="00F80497" w:rsidRPr="00DB3745" w:rsidRDefault="00F80497" w:rsidP="00564D5C">
                            <w:pPr>
                              <w:pStyle w:val="Sansinterligne"/>
                              <w:jc w:val="center"/>
                              <w:rPr>
                                <w:b/>
                              </w:rPr>
                            </w:pPr>
                            <w:r w:rsidRPr="00DB3745">
                              <w:rPr>
                                <w:b/>
                              </w:rPr>
                              <w:t xml:space="preserve">DEPARTEMENT </w:t>
                            </w:r>
                            <w:r>
                              <w:rPr>
                                <w:b/>
                              </w:rPr>
                              <w:t>DE L’OCEAN</w:t>
                            </w:r>
                          </w:p>
                          <w:p w14:paraId="3A1475D1" w14:textId="77777777" w:rsidR="00F80497" w:rsidRPr="00EB6EFA" w:rsidRDefault="00F80497" w:rsidP="00564D5C">
                            <w:pPr>
                              <w:pStyle w:val="Sansinterligne"/>
                              <w:jc w:val="center"/>
                              <w:rPr>
                                <w:b/>
                                <w:sz w:val="6"/>
                                <w:szCs w:val="6"/>
                              </w:rPr>
                            </w:pPr>
                            <w:r w:rsidRPr="00EB6EFA">
                              <w:rPr>
                                <w:b/>
                                <w:sz w:val="6"/>
                                <w:szCs w:val="6"/>
                              </w:rPr>
                              <w:t>**************************</w:t>
                            </w:r>
                          </w:p>
                          <w:p w14:paraId="3DF89790" w14:textId="37E46DCE" w:rsidR="00F80497" w:rsidRPr="00EB6EFA" w:rsidRDefault="00F80497" w:rsidP="00564D5C">
                            <w:pPr>
                              <w:pStyle w:val="Sansinterligne"/>
                              <w:jc w:val="center"/>
                              <w:rPr>
                                <w:b/>
                              </w:rPr>
                            </w:pPr>
                            <w:r w:rsidRPr="00EB6EFA">
                              <w:rPr>
                                <w:b/>
                              </w:rPr>
                              <w:t xml:space="preserve">COMMUNE DE </w:t>
                            </w:r>
                            <w:r>
                              <w:rPr>
                                <w:b/>
                              </w:rPr>
                              <w:t>NIETE</w:t>
                            </w:r>
                          </w:p>
                          <w:p w14:paraId="04DB487B" w14:textId="77777777" w:rsidR="00F80497" w:rsidRPr="00EB6EFA" w:rsidRDefault="00F80497" w:rsidP="00564D5C">
                            <w:pPr>
                              <w:pStyle w:val="Sansinterligne"/>
                              <w:jc w:val="center"/>
                              <w:rPr>
                                <w:b/>
                                <w:sz w:val="6"/>
                                <w:szCs w:val="6"/>
                              </w:rPr>
                            </w:pPr>
                            <w:r w:rsidRPr="00EB6EFA">
                              <w:rPr>
                                <w:b/>
                                <w:sz w:val="6"/>
                                <w:szCs w:val="6"/>
                              </w:rPr>
                              <w:t>**************************</w:t>
                            </w:r>
                          </w:p>
                          <w:p w14:paraId="6B785000" w14:textId="77777777" w:rsidR="00F80497" w:rsidRPr="00EB6EFA" w:rsidRDefault="00F80497" w:rsidP="00564D5C">
                            <w:pPr>
                              <w:pStyle w:val="Sansinterligne"/>
                              <w:jc w:val="center"/>
                              <w:rPr>
                                <w:b/>
                                <w:szCs w:val="6"/>
                              </w:rPr>
                            </w:pPr>
                            <w:r w:rsidRPr="00EB6EFA">
                              <w:rPr>
                                <w:b/>
                                <w:szCs w:val="6"/>
                              </w:rPr>
                              <w:t xml:space="preserve">STRUCTURE INTERNE DE GESTION ADMINISTRATIVE DES MARCHES PUBLICS </w:t>
                            </w:r>
                          </w:p>
                          <w:p w14:paraId="01A20E7C" w14:textId="77777777" w:rsidR="00F80497" w:rsidRPr="00CC6284" w:rsidRDefault="00F80497" w:rsidP="00564D5C">
                            <w:pPr>
                              <w:pStyle w:val="Sansinterligne"/>
                              <w:jc w:val="center"/>
                              <w:rPr>
                                <w:b/>
                                <w:sz w:val="6"/>
                                <w:szCs w:val="6"/>
                                <w:lang w:val="en-US"/>
                              </w:rPr>
                            </w:pPr>
                            <w:r>
                              <w:rPr>
                                <w:b/>
                                <w:sz w:val="6"/>
                                <w:szCs w:val="6"/>
                                <w:lang w:val="en-US"/>
                              </w:rPr>
                              <w:t>***********************</w:t>
                            </w:r>
                          </w:p>
                          <w:p w14:paraId="13ECE808" w14:textId="77777777" w:rsidR="00F80497" w:rsidRDefault="00F80497" w:rsidP="00564D5C"/>
                          <w:p w14:paraId="028E2B64" w14:textId="77777777" w:rsidR="00F80497" w:rsidRDefault="00F80497" w:rsidP="00564D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81ABA" id="Zone de texte 22" o:spid="_x0000_s1027" type="#_x0000_t202" style="position:absolute;left:0;text-align:left;margin-left:-20.7pt;margin-top:-10.4pt;width:179.75pt;height:150.4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" filled="f" stroked="f">
                <v:textbox>
                  <w:txbxContent>
                    <w:p w14:paraId="35128094" w14:textId="77777777" w:rsidR="00F80497" w:rsidRPr="00DB3745" w:rsidRDefault="00F80497" w:rsidP="00564D5C">
                      <w:pPr>
                        <w:pStyle w:val="Sansinterligne"/>
                        <w:jc w:val="center"/>
                        <w:rPr>
                          <w:b/>
                        </w:rPr>
                      </w:pPr>
                      <w:r w:rsidRPr="00DB3745">
                        <w:rPr>
                          <w:b/>
                        </w:rPr>
                        <w:t>REPUBLIQUE DU CAMEROUN</w:t>
                      </w:r>
                    </w:p>
                    <w:p w14:paraId="21DB87FB" w14:textId="77777777" w:rsidR="00F80497" w:rsidRPr="00DB3745" w:rsidRDefault="00F80497" w:rsidP="00564D5C">
                      <w:pPr>
                        <w:pStyle w:val="Sansinterligne"/>
                        <w:jc w:val="center"/>
                        <w:rPr>
                          <w:b/>
                        </w:rPr>
                      </w:pPr>
                      <w:r w:rsidRPr="00DB3745">
                        <w:rPr>
                          <w:b/>
                        </w:rPr>
                        <w:t>P</w:t>
                      </w:r>
                      <w:r>
                        <w:rPr>
                          <w:b/>
                        </w:rPr>
                        <w:t>aix – Travail – Patrie</w:t>
                      </w:r>
                    </w:p>
                    <w:p w14:paraId="7DFC7655" w14:textId="77777777" w:rsidR="00F80497" w:rsidRPr="00DB3745" w:rsidRDefault="00F80497" w:rsidP="00564D5C">
                      <w:pPr>
                        <w:pStyle w:val="Sansinterligne"/>
                        <w:jc w:val="center"/>
                        <w:rPr>
                          <w:b/>
                          <w:sz w:val="6"/>
                          <w:szCs w:val="6"/>
                        </w:rPr>
                      </w:pPr>
                      <w:r>
                        <w:rPr>
                          <w:b/>
                          <w:sz w:val="6"/>
                          <w:szCs w:val="6"/>
                        </w:rPr>
                        <w:t>******************************</w:t>
                      </w:r>
                    </w:p>
                    <w:p w14:paraId="59548606" w14:textId="359B219C" w:rsidR="00F80497" w:rsidRPr="00DB3745" w:rsidRDefault="00F80497" w:rsidP="00564D5C">
                      <w:pPr>
                        <w:pStyle w:val="Sansinterligne"/>
                        <w:jc w:val="center"/>
                        <w:rPr>
                          <w:b/>
                        </w:rPr>
                      </w:pPr>
                      <w:r w:rsidRPr="00DB3745">
                        <w:rPr>
                          <w:b/>
                        </w:rPr>
                        <w:t>REGION DU</w:t>
                      </w:r>
                      <w:r>
                        <w:rPr>
                          <w:b/>
                        </w:rPr>
                        <w:t>SUD</w:t>
                      </w:r>
                    </w:p>
                    <w:p w14:paraId="1AA68ACB" w14:textId="77777777" w:rsidR="00F80497" w:rsidRPr="00DB3745" w:rsidRDefault="00F80497" w:rsidP="00564D5C">
                      <w:pPr>
                        <w:pStyle w:val="Sansinterligne"/>
                        <w:jc w:val="center"/>
                        <w:rPr>
                          <w:b/>
                          <w:sz w:val="6"/>
                          <w:szCs w:val="6"/>
                        </w:rPr>
                      </w:pPr>
                      <w:r>
                        <w:rPr>
                          <w:b/>
                          <w:sz w:val="6"/>
                          <w:szCs w:val="6"/>
                        </w:rPr>
                        <w:t>***************************</w:t>
                      </w:r>
                    </w:p>
                    <w:p w14:paraId="022755D5" w14:textId="7AB91C05" w:rsidR="00F80497" w:rsidRPr="00DB3745" w:rsidRDefault="00F80497" w:rsidP="00564D5C">
                      <w:pPr>
                        <w:pStyle w:val="Sansinterligne"/>
                        <w:jc w:val="center"/>
                        <w:rPr>
                          <w:b/>
                        </w:rPr>
                      </w:pPr>
                      <w:r w:rsidRPr="00DB3745">
                        <w:rPr>
                          <w:b/>
                        </w:rPr>
                        <w:t xml:space="preserve">DEPARTEMENT </w:t>
                      </w:r>
                      <w:r>
                        <w:rPr>
                          <w:b/>
                        </w:rPr>
                        <w:t>DE L’OCEAN</w:t>
                      </w:r>
                    </w:p>
                    <w:p w14:paraId="3A1475D1" w14:textId="77777777" w:rsidR="00F80497" w:rsidRPr="00EB6EFA" w:rsidRDefault="00F80497" w:rsidP="00564D5C">
                      <w:pPr>
                        <w:pStyle w:val="Sansinterligne"/>
                        <w:jc w:val="center"/>
                        <w:rPr>
                          <w:b/>
                          <w:sz w:val="6"/>
                          <w:szCs w:val="6"/>
                        </w:rPr>
                      </w:pPr>
                      <w:r w:rsidRPr="00EB6EFA">
                        <w:rPr>
                          <w:b/>
                          <w:sz w:val="6"/>
                          <w:szCs w:val="6"/>
                        </w:rPr>
                        <w:t>**************************</w:t>
                      </w:r>
                    </w:p>
                    <w:p w14:paraId="3DF89790" w14:textId="37E46DCE" w:rsidR="00F80497" w:rsidRPr="00EB6EFA" w:rsidRDefault="00F80497" w:rsidP="00564D5C">
                      <w:pPr>
                        <w:pStyle w:val="Sansinterligne"/>
                        <w:jc w:val="center"/>
                        <w:rPr>
                          <w:b/>
                        </w:rPr>
                      </w:pPr>
                      <w:r w:rsidRPr="00EB6EFA">
                        <w:rPr>
                          <w:b/>
                        </w:rPr>
                        <w:t xml:space="preserve">COMMUNE DE </w:t>
                      </w:r>
                      <w:r>
                        <w:rPr>
                          <w:b/>
                        </w:rPr>
                        <w:t>NIETE</w:t>
                      </w:r>
                    </w:p>
                    <w:p w14:paraId="04DB487B" w14:textId="77777777" w:rsidR="00F80497" w:rsidRPr="00EB6EFA" w:rsidRDefault="00F80497" w:rsidP="00564D5C">
                      <w:pPr>
                        <w:pStyle w:val="Sansinterligne"/>
                        <w:jc w:val="center"/>
                        <w:rPr>
                          <w:b/>
                          <w:sz w:val="6"/>
                          <w:szCs w:val="6"/>
                        </w:rPr>
                      </w:pPr>
                      <w:r w:rsidRPr="00EB6EFA">
                        <w:rPr>
                          <w:b/>
                          <w:sz w:val="6"/>
                          <w:szCs w:val="6"/>
                        </w:rPr>
                        <w:t>**************************</w:t>
                      </w:r>
                    </w:p>
                    <w:p w14:paraId="6B785000" w14:textId="77777777" w:rsidR="00F80497" w:rsidRPr="00EB6EFA" w:rsidRDefault="00F80497" w:rsidP="00564D5C">
                      <w:pPr>
                        <w:pStyle w:val="Sansinterligne"/>
                        <w:jc w:val="center"/>
                        <w:rPr>
                          <w:b/>
                          <w:szCs w:val="6"/>
                        </w:rPr>
                      </w:pPr>
                      <w:r w:rsidRPr="00EB6EFA">
                        <w:rPr>
                          <w:b/>
                          <w:szCs w:val="6"/>
                        </w:rPr>
                        <w:t xml:space="preserve">STRUCTURE INTERNE DE GESTION ADMINISTRATIVE DES MARCHES PUBLICS </w:t>
                      </w:r>
                    </w:p>
                    <w:p w14:paraId="01A20E7C" w14:textId="77777777" w:rsidR="00F80497" w:rsidRPr="00CC6284" w:rsidRDefault="00F80497" w:rsidP="00564D5C">
                      <w:pPr>
                        <w:pStyle w:val="Sansinterligne"/>
                        <w:jc w:val="center"/>
                        <w:rPr>
                          <w:b/>
                          <w:sz w:val="6"/>
                          <w:szCs w:val="6"/>
                          <w:lang w:val="en-US"/>
                        </w:rPr>
                      </w:pPr>
                      <w:r>
                        <w:rPr>
                          <w:b/>
                          <w:sz w:val="6"/>
                          <w:szCs w:val="6"/>
                          <w:lang w:val="en-US"/>
                        </w:rPr>
                        <w:t>***********************</w:t>
                      </w:r>
                    </w:p>
                    <w:p w14:paraId="13ECE808" w14:textId="77777777" w:rsidR="00F80497" w:rsidRDefault="00F80497" w:rsidP="00564D5C"/>
                    <w:p w14:paraId="028E2B64" w14:textId="77777777" w:rsidR="00F80497" w:rsidRDefault="00F80497" w:rsidP="00564D5C"/>
                  </w:txbxContent>
                </v:textbox>
              </v:shape>
            </w:pict>
          </mc:Fallback>
        </mc:AlternateContent>
      </w:r>
    </w:p>
    <w:p w14:paraId="558FC442" w14:textId="77777777" w:rsidR="00564D5C" w:rsidRPr="004A0568" w:rsidRDefault="00564D5C" w:rsidP="008F2EED">
      <w:pPr>
        <w:ind w:right="-568"/>
        <w:rPr>
          <w:rFonts w:ascii="Times New Roman" w:hAnsi="Times New Roman" w:cs="Times New Roman"/>
          <w:sz w:val="24"/>
          <w:szCs w:val="24"/>
        </w:rPr>
      </w:pPr>
    </w:p>
    <w:p w14:paraId="07690AC5" w14:textId="77777777" w:rsidR="00564D5C" w:rsidRPr="004A0568" w:rsidRDefault="00564D5C" w:rsidP="008F2EED">
      <w:pPr>
        <w:ind w:right="-568"/>
        <w:rPr>
          <w:rFonts w:ascii="Times New Roman" w:hAnsi="Times New Roman" w:cs="Times New Roman"/>
          <w:sz w:val="24"/>
          <w:szCs w:val="24"/>
        </w:rPr>
      </w:pPr>
    </w:p>
    <w:p w14:paraId="63CEE588" w14:textId="77777777" w:rsidR="00564D5C" w:rsidRPr="004A0568" w:rsidRDefault="00564D5C" w:rsidP="008F2EED">
      <w:pPr>
        <w:ind w:right="-568"/>
        <w:rPr>
          <w:rFonts w:ascii="Times New Roman" w:hAnsi="Times New Roman" w:cs="Times New Roman"/>
          <w:sz w:val="24"/>
          <w:szCs w:val="24"/>
        </w:rPr>
      </w:pPr>
    </w:p>
    <w:p w14:paraId="13487491" w14:textId="77777777" w:rsidR="00564D5C" w:rsidRPr="004A0568" w:rsidRDefault="00564D5C" w:rsidP="008F2EED">
      <w:pPr>
        <w:rPr>
          <w:rFonts w:ascii="Times New Roman" w:hAnsi="Times New Roman" w:cs="Times New Roman"/>
          <w:sz w:val="24"/>
          <w:szCs w:val="24"/>
        </w:rPr>
      </w:pPr>
    </w:p>
    <w:p w14:paraId="5DAC9034" w14:textId="77777777" w:rsidR="00564D5C" w:rsidRPr="004A0568" w:rsidRDefault="00564D5C" w:rsidP="008F2EED">
      <w:pPr>
        <w:ind w:right="-568"/>
        <w:rPr>
          <w:rFonts w:ascii="Times New Roman" w:hAnsi="Times New Roman" w:cs="Times New Roman"/>
          <w:sz w:val="24"/>
          <w:szCs w:val="24"/>
        </w:rPr>
      </w:pPr>
    </w:p>
    <w:p w14:paraId="4024F734" w14:textId="77777777" w:rsidR="00564D5C" w:rsidRPr="004A0568" w:rsidRDefault="00564D5C" w:rsidP="008F2EED">
      <w:pPr>
        <w:ind w:right="-568"/>
        <w:rPr>
          <w:rFonts w:ascii="Times New Roman" w:hAnsi="Times New Roman" w:cs="Times New Roman"/>
          <w:sz w:val="24"/>
          <w:szCs w:val="24"/>
        </w:rPr>
      </w:pPr>
    </w:p>
    <w:p w14:paraId="652C5756" w14:textId="77777777" w:rsidR="00564D5C" w:rsidRPr="004A0568" w:rsidRDefault="00564D5C" w:rsidP="008F2EED">
      <w:pPr>
        <w:ind w:right="-568"/>
        <w:rPr>
          <w:rFonts w:ascii="Times New Roman" w:hAnsi="Times New Roman" w:cs="Times New Roman"/>
          <w:sz w:val="24"/>
          <w:szCs w:val="24"/>
        </w:rPr>
      </w:pPr>
    </w:p>
    <w:p w14:paraId="0A9759EA" w14:textId="788C4CBB" w:rsidR="00564D5C" w:rsidRPr="002767EB" w:rsidRDefault="00564D5C" w:rsidP="00434D08">
      <w:pPr>
        <w:rPr>
          <w:ins w:id="0" w:author="Madeleine ONGBOUOSSE" w:date="2014-02-17T18:13:00Z"/>
          <w:rFonts w:ascii="Times New Roman" w:hAnsi="Times New Roman" w:cs="Times New Roman"/>
          <w:b/>
          <w:bCs/>
          <w:sz w:val="24"/>
          <w:szCs w:val="24"/>
        </w:rPr>
      </w:pPr>
    </w:p>
    <w:p w14:paraId="6B610D7E" w14:textId="77777777" w:rsidR="00564D5C" w:rsidRPr="002767EB" w:rsidRDefault="00564D5C" w:rsidP="008F2EED">
      <w:pPr>
        <w:jc w:val="center"/>
        <w:rPr>
          <w:rFonts w:ascii="Times New Roman" w:hAnsi="Times New Roman" w:cs="Times New Roman"/>
          <w:bCs/>
          <w:sz w:val="24"/>
          <w:szCs w:val="24"/>
        </w:rPr>
      </w:pPr>
    </w:p>
    <w:p w14:paraId="5863ECE0" w14:textId="77777777" w:rsidR="00564D5C" w:rsidRPr="002767EB" w:rsidRDefault="00564D5C" w:rsidP="008F2EED">
      <w:pPr>
        <w:jc w:val="center"/>
        <w:outlineLvl w:val="0"/>
        <w:rPr>
          <w:rFonts w:ascii="Times New Roman" w:hAnsi="Times New Roman" w:cs="Times New Roman"/>
          <w:b/>
          <w:bCs/>
          <w:sz w:val="24"/>
          <w:szCs w:val="24"/>
        </w:rPr>
      </w:pPr>
    </w:p>
    <w:p w14:paraId="7D82D17F" w14:textId="77777777" w:rsidR="00434D08" w:rsidRDefault="00434D08" w:rsidP="008F2EED">
      <w:pPr>
        <w:jc w:val="center"/>
        <w:outlineLvl w:val="0"/>
        <w:rPr>
          <w:rFonts w:ascii="Times New Roman" w:hAnsi="Times New Roman" w:cs="Times New Roman"/>
          <w:b/>
          <w:bCs/>
          <w:sz w:val="24"/>
          <w:szCs w:val="24"/>
        </w:rPr>
      </w:pPr>
    </w:p>
    <w:p w14:paraId="45578348" w14:textId="77777777" w:rsidR="00434D08" w:rsidRDefault="00434D08" w:rsidP="008F2EED">
      <w:pPr>
        <w:jc w:val="center"/>
        <w:outlineLvl w:val="0"/>
        <w:rPr>
          <w:rFonts w:ascii="Times New Roman" w:hAnsi="Times New Roman" w:cs="Times New Roman"/>
          <w:b/>
          <w:bCs/>
          <w:sz w:val="24"/>
          <w:szCs w:val="24"/>
        </w:rPr>
      </w:pPr>
    </w:p>
    <w:p w14:paraId="25C2CD98" w14:textId="77777777" w:rsidR="00487BD8" w:rsidRPr="00487BD8" w:rsidRDefault="00487BD8" w:rsidP="00487BD8">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MAITRE D’OUVRAGE : MAIRE DE LA COMMUNE DE NYETE</w:t>
      </w:r>
    </w:p>
    <w:p w14:paraId="3D5606A7" w14:textId="77777777" w:rsidR="00487BD8" w:rsidRPr="00487BD8" w:rsidRDefault="00487BD8" w:rsidP="00487BD8">
      <w:pPr>
        <w:jc w:val="center"/>
        <w:rPr>
          <w:rFonts w:ascii="Times New Roman" w:hAnsi="Times New Roman" w:cs="Times New Roman"/>
          <w:b/>
          <w:bCs/>
          <w:iCs/>
          <w:sz w:val="28"/>
          <w:szCs w:val="28"/>
        </w:rPr>
      </w:pPr>
    </w:p>
    <w:p w14:paraId="284A049E" w14:textId="77777777" w:rsidR="00487BD8" w:rsidRPr="00487BD8" w:rsidRDefault="00487BD8" w:rsidP="00487BD8">
      <w:pPr>
        <w:rPr>
          <w:rFonts w:ascii="Times New Roman" w:hAnsi="Times New Roman" w:cs="Times New Roman"/>
          <w:b/>
          <w:bCs/>
          <w:iCs/>
          <w:sz w:val="28"/>
          <w:szCs w:val="28"/>
        </w:rPr>
      </w:pPr>
    </w:p>
    <w:p w14:paraId="3A9FF3F8" w14:textId="77777777" w:rsidR="00487BD8" w:rsidRPr="00487BD8" w:rsidRDefault="00487BD8" w:rsidP="00487BD8">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 xml:space="preserve">COMMISSION INTERNE DE PASSATION DES MARCHES </w:t>
      </w:r>
    </w:p>
    <w:p w14:paraId="255F5161" w14:textId="77777777" w:rsidR="00487BD8" w:rsidRPr="00487BD8" w:rsidRDefault="00487BD8" w:rsidP="00487BD8">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AUPRES DE LA COMMUNE DE NYETE</w:t>
      </w:r>
    </w:p>
    <w:p w14:paraId="216139AD" w14:textId="77777777" w:rsidR="00564D5C" w:rsidRPr="004A0568" w:rsidRDefault="00564D5C" w:rsidP="008F2EED">
      <w:pPr>
        <w:pStyle w:val="Corpsdetexte"/>
        <w:ind w:left="0"/>
        <w:rPr>
          <w:rFonts w:ascii="Times New Roman" w:hAnsi="Times New Roman" w:cs="Times New Roman"/>
          <w:b/>
        </w:rPr>
      </w:pPr>
    </w:p>
    <w:p w14:paraId="29EE6C2E" w14:textId="0BD83031" w:rsidR="00AC2F1F" w:rsidRPr="004A0568" w:rsidRDefault="00D02780" w:rsidP="008F2EED">
      <w:pPr>
        <w:pStyle w:val="Corpsdetexte"/>
        <w:ind w:left="0"/>
        <w:rPr>
          <w:rFonts w:ascii="Times New Roman" w:hAnsi="Times New Roman" w:cs="Times New Roman"/>
          <w:b/>
        </w:rPr>
      </w:pPr>
      <w:r w:rsidRPr="004A0568">
        <w:rPr>
          <w:rFonts w:ascii="Times New Roman" w:hAnsi="Times New Roman" w:cs="Times New Roman"/>
          <w:b/>
          <w:noProof/>
          <w:lang w:eastAsia="fr-FR"/>
        </w:rPr>
        <mc:AlternateContent>
          <mc:Choice Requires="wps">
            <w:drawing>
              <wp:anchor distT="0" distB="0" distL="0" distR="0" simplePos="0" relativeHeight="487587840" behindDoc="1" locked="0" layoutInCell="1" allowOverlap="1" wp14:anchorId="42861382" wp14:editId="077F3E7E">
                <wp:simplePos x="0" y="0"/>
                <wp:positionH relativeFrom="page">
                  <wp:posOffset>697230</wp:posOffset>
                </wp:positionH>
                <wp:positionV relativeFrom="paragraph">
                  <wp:posOffset>231140</wp:posOffset>
                </wp:positionV>
                <wp:extent cx="6315075" cy="1638300"/>
                <wp:effectExtent l="19050" t="19050" r="9525" b="0"/>
                <wp:wrapTopAndBottom/>
                <wp:docPr id="177103776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075" cy="1638300"/>
                        </a:xfrm>
                        <a:prstGeom prst="rect">
                          <a:avLst/>
                        </a:prstGeom>
                        <a:ln w="38100">
                          <a:solidFill>
                            <a:srgbClr val="000000"/>
                          </a:solidFill>
                          <a:prstDash val="solid"/>
                        </a:ln>
                      </wps:spPr>
                      <wps:txbx>
                        <w:txbxContent>
                          <w:p w14:paraId="19D2C633" w14:textId="77777777" w:rsidR="00F80497" w:rsidRDefault="00F80497">
                            <w:pPr>
                              <w:pStyle w:val="Corpsdetexte"/>
                              <w:spacing w:before="73"/>
                              <w:ind w:left="0"/>
                              <w:rPr>
                                <w:b/>
                              </w:rPr>
                            </w:pPr>
                          </w:p>
                          <w:p w14:paraId="460A4268" w14:textId="1C1C6B6A" w:rsidR="00F80497" w:rsidRPr="0090221C" w:rsidRDefault="00F80497" w:rsidP="0090221C">
                            <w:pPr>
                              <w:spacing w:line="247" w:lineRule="auto"/>
                              <w:ind w:left="3766" w:hanging="3347"/>
                              <w:jc w:val="center"/>
                              <w:rPr>
                                <w:rFonts w:ascii="Times New Roman" w:hAnsi="Times New Roman" w:cs="Times New Roman"/>
                                <w:b/>
                                <w:sz w:val="36"/>
                                <w:szCs w:val="36"/>
                              </w:rPr>
                            </w:pPr>
                            <w:r w:rsidRPr="0090221C">
                              <w:rPr>
                                <w:rFonts w:ascii="Times New Roman" w:hAnsi="Times New Roman" w:cs="Times New Roman"/>
                                <w:b/>
                                <w:w w:val="115"/>
                                <w:sz w:val="36"/>
                                <w:szCs w:val="36"/>
                              </w:rPr>
                              <w:t>DOSSIER DE DEMANDE DE COTATION</w:t>
                            </w:r>
                          </w:p>
                          <w:p w14:paraId="12A26C3F" w14:textId="06E3ED2D" w:rsidR="00F80497" w:rsidRPr="009508DF" w:rsidRDefault="00F80497" w:rsidP="00EF7904">
                            <w:pPr>
                              <w:tabs>
                                <w:tab w:val="left" w:pos="2788"/>
                                <w:tab w:val="left" w:pos="7561"/>
                              </w:tabs>
                              <w:spacing w:before="9" w:line="264" w:lineRule="auto"/>
                              <w:ind w:left="38" w:right="104" w:hanging="38"/>
                              <w:jc w:val="center"/>
                              <w:rPr>
                                <w:b/>
                                <w:sz w:val="28"/>
                                <w:szCs w:val="28"/>
                                <w:u w:val="single"/>
                              </w:rPr>
                            </w:pPr>
                            <w:r w:rsidRPr="009508DF">
                              <w:rPr>
                                <w:b/>
                                <w:spacing w:val="-6"/>
                                <w:w w:val="115"/>
                                <w:sz w:val="28"/>
                                <w:szCs w:val="28"/>
                              </w:rPr>
                              <w:t>N°</w:t>
                            </w:r>
                            <w:r w:rsidR="00EF7904">
                              <w:rPr>
                                <w:b/>
                                <w:sz w:val="28"/>
                                <w:szCs w:val="28"/>
                                <w:u w:val="single"/>
                              </w:rPr>
                              <w:t>011</w:t>
                            </w:r>
                            <w:r w:rsidRPr="009508DF">
                              <w:rPr>
                                <w:b/>
                                <w:w w:val="115"/>
                                <w:sz w:val="28"/>
                                <w:szCs w:val="28"/>
                              </w:rPr>
                              <w:t>/DC/C-NIETE/CIPM/SIGAMP/2026 du</w:t>
                            </w:r>
                            <w:r w:rsidR="00EF7904">
                              <w:rPr>
                                <w:b/>
                                <w:w w:val="115"/>
                                <w:sz w:val="28"/>
                                <w:szCs w:val="28"/>
                              </w:rPr>
                              <w:t xml:space="preserve"> 29/05/2026</w:t>
                            </w:r>
                          </w:p>
                          <w:p w14:paraId="7C1F65E7" w14:textId="379CEE4C" w:rsidR="00F80497" w:rsidRPr="009508DF" w:rsidRDefault="00F80497" w:rsidP="00EF7904">
                            <w:pPr>
                              <w:tabs>
                                <w:tab w:val="left" w:pos="2788"/>
                                <w:tab w:val="left" w:pos="7561"/>
                              </w:tabs>
                              <w:spacing w:before="9" w:line="264" w:lineRule="auto"/>
                              <w:ind w:left="38" w:right="104" w:hanging="38"/>
                              <w:jc w:val="center"/>
                              <w:rPr>
                                <w:b/>
                                <w:sz w:val="28"/>
                                <w:szCs w:val="28"/>
                              </w:rPr>
                            </w:pPr>
                            <w:r w:rsidRPr="009508DF">
                              <w:rPr>
                                <w:b/>
                                <w:sz w:val="28"/>
                                <w:szCs w:val="28"/>
                              </w:rPr>
                              <w:t xml:space="preserve">POUR L’ACQUISITION DU MATERIEL D’ENLEVEMENT DES DECHETS DANS LA COMMUNE DE NIETE, DEPARTEMENT DE L’OCEAN,  REGION SUD.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861382" id="Textbox 2" o:spid="_x0000_s1028" type="#_x0000_t202" style="position:absolute;margin-left:54.9pt;margin-top:18.2pt;width:497.25pt;height:12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" filled="f" strokeweight="3pt">
                <v:path arrowok="t"/>
                <v:textbox inset="0,0,0,0">
                  <w:txbxContent>
                    <w:p w14:paraId="19D2C633" w14:textId="77777777" w:rsidR="00F80497" w:rsidRDefault="00F80497">
                      <w:pPr>
                        <w:pStyle w:val="Corpsdetexte"/>
                        <w:spacing w:before="73"/>
                        <w:ind w:left="0"/>
                        <w:rPr>
                          <w:b/>
                        </w:rPr>
                      </w:pPr>
                    </w:p>
                    <w:p w14:paraId="460A4268" w14:textId="1C1C6B6A" w:rsidR="00F80497" w:rsidRPr="0090221C" w:rsidRDefault="00F80497" w:rsidP="0090221C">
                      <w:pPr>
                        <w:spacing w:line="247" w:lineRule="auto"/>
                        <w:ind w:left="3766" w:hanging="3347"/>
                        <w:jc w:val="center"/>
                        <w:rPr>
                          <w:rFonts w:ascii="Times New Roman" w:hAnsi="Times New Roman" w:cs="Times New Roman"/>
                          <w:b/>
                          <w:sz w:val="36"/>
                          <w:szCs w:val="36"/>
                        </w:rPr>
                      </w:pPr>
                      <w:r w:rsidRPr="0090221C">
                        <w:rPr>
                          <w:rFonts w:ascii="Times New Roman" w:hAnsi="Times New Roman" w:cs="Times New Roman"/>
                          <w:b/>
                          <w:w w:val="115"/>
                          <w:sz w:val="36"/>
                          <w:szCs w:val="36"/>
                        </w:rPr>
                        <w:t>DOSSIER DE DEMANDE DE COTATION</w:t>
                      </w:r>
                    </w:p>
                    <w:p w14:paraId="12A26C3F" w14:textId="06E3ED2D" w:rsidR="00F80497" w:rsidRPr="009508DF" w:rsidRDefault="00F80497" w:rsidP="00EF7904">
                      <w:pPr>
                        <w:tabs>
                          <w:tab w:val="left" w:pos="2788"/>
                          <w:tab w:val="left" w:pos="7561"/>
                        </w:tabs>
                        <w:spacing w:before="9" w:line="264" w:lineRule="auto"/>
                        <w:ind w:left="38" w:right="104" w:hanging="38"/>
                        <w:jc w:val="center"/>
                        <w:rPr>
                          <w:b/>
                          <w:sz w:val="28"/>
                          <w:szCs w:val="28"/>
                          <w:u w:val="single"/>
                        </w:rPr>
                      </w:pPr>
                      <w:r w:rsidRPr="009508DF">
                        <w:rPr>
                          <w:b/>
                          <w:spacing w:val="-6"/>
                          <w:w w:val="115"/>
                          <w:sz w:val="28"/>
                          <w:szCs w:val="28"/>
                        </w:rPr>
                        <w:t>N°</w:t>
                      </w:r>
                      <w:r w:rsidR="00EF7904">
                        <w:rPr>
                          <w:b/>
                          <w:sz w:val="28"/>
                          <w:szCs w:val="28"/>
                          <w:u w:val="single"/>
                        </w:rPr>
                        <w:t>011</w:t>
                      </w:r>
                      <w:r w:rsidRPr="009508DF">
                        <w:rPr>
                          <w:b/>
                          <w:w w:val="115"/>
                          <w:sz w:val="28"/>
                          <w:szCs w:val="28"/>
                        </w:rPr>
                        <w:t>/DC/C-NIETE/CIPM/SIGAMP/2026 du</w:t>
                      </w:r>
                      <w:r w:rsidR="00EF7904">
                        <w:rPr>
                          <w:b/>
                          <w:w w:val="115"/>
                          <w:sz w:val="28"/>
                          <w:szCs w:val="28"/>
                        </w:rPr>
                        <w:t xml:space="preserve"> 29/05/2026</w:t>
                      </w:r>
                    </w:p>
                    <w:p w14:paraId="7C1F65E7" w14:textId="379CEE4C" w:rsidR="00F80497" w:rsidRPr="009508DF" w:rsidRDefault="00F80497" w:rsidP="00EF7904">
                      <w:pPr>
                        <w:tabs>
                          <w:tab w:val="left" w:pos="2788"/>
                          <w:tab w:val="left" w:pos="7561"/>
                        </w:tabs>
                        <w:spacing w:before="9" w:line="264" w:lineRule="auto"/>
                        <w:ind w:left="38" w:right="104" w:hanging="38"/>
                        <w:jc w:val="center"/>
                        <w:rPr>
                          <w:b/>
                          <w:sz w:val="28"/>
                          <w:szCs w:val="28"/>
                        </w:rPr>
                      </w:pPr>
                      <w:r w:rsidRPr="009508DF">
                        <w:rPr>
                          <w:b/>
                          <w:sz w:val="28"/>
                          <w:szCs w:val="28"/>
                        </w:rPr>
                        <w:t xml:space="preserve">POUR L’ACQUISITION DU MATERIEL D’ENLEVEMENT DES DECHETS DANS LA COMMUNE DE NIETE, DEPARTEMENT DE L’OCEAN,  REGION SUD. </w:t>
                      </w:r>
                    </w:p>
                  </w:txbxContent>
                </v:textbox>
                <w10:wrap type="topAndBottom" anchorx="page"/>
              </v:shape>
            </w:pict>
          </mc:Fallback>
        </mc:AlternateContent>
      </w:r>
    </w:p>
    <w:p w14:paraId="3AB8DB61" w14:textId="77777777" w:rsidR="00AC2F1F" w:rsidRPr="004A0568" w:rsidRDefault="00AC2F1F" w:rsidP="008F2EED">
      <w:pPr>
        <w:pStyle w:val="Corpsdetexte"/>
        <w:ind w:left="0"/>
        <w:rPr>
          <w:rFonts w:ascii="Times New Roman" w:hAnsi="Times New Roman" w:cs="Times New Roman"/>
          <w:b/>
        </w:rPr>
      </w:pPr>
    </w:p>
    <w:p w14:paraId="60C4FAB1" w14:textId="77777777" w:rsidR="00564D5C" w:rsidRPr="004A0568" w:rsidRDefault="00564D5C" w:rsidP="008F2EED">
      <w:pPr>
        <w:ind w:left="713" w:right="856"/>
        <w:jc w:val="center"/>
        <w:rPr>
          <w:rFonts w:ascii="Times New Roman" w:hAnsi="Times New Roman" w:cs="Times New Roman"/>
          <w:b/>
          <w:w w:val="115"/>
          <w:sz w:val="24"/>
          <w:szCs w:val="24"/>
        </w:rPr>
      </w:pPr>
    </w:p>
    <w:p w14:paraId="7FD24C10" w14:textId="0AA591E3"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5"/>
          <w:sz w:val="24"/>
          <w:szCs w:val="24"/>
        </w:rPr>
        <w:t>FINANCEMENT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B</w:t>
      </w:r>
      <w:r w:rsidR="00434D08">
        <w:rPr>
          <w:rFonts w:ascii="Times New Roman" w:hAnsi="Times New Roman" w:cs="Times New Roman"/>
          <w:b/>
          <w:w w:val="115"/>
          <w:sz w:val="24"/>
          <w:szCs w:val="24"/>
        </w:rPr>
        <w:t xml:space="preserve">IP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00A357EA" w:rsidRPr="004A0568">
        <w:rPr>
          <w:rFonts w:ascii="Times New Roman" w:hAnsi="Times New Roman" w:cs="Times New Roman"/>
          <w:b/>
          <w:spacing w:val="-2"/>
          <w:w w:val="115"/>
          <w:sz w:val="24"/>
          <w:szCs w:val="24"/>
        </w:rPr>
        <w:t>MIN</w:t>
      </w:r>
      <w:r w:rsidR="00487BD8">
        <w:rPr>
          <w:rFonts w:ascii="Times New Roman" w:hAnsi="Times New Roman" w:cs="Times New Roman"/>
          <w:b/>
          <w:spacing w:val="-2"/>
          <w:w w:val="115"/>
          <w:sz w:val="24"/>
          <w:szCs w:val="24"/>
        </w:rPr>
        <w:t>EPDED</w:t>
      </w:r>
      <w:r w:rsidR="00434D08">
        <w:rPr>
          <w:rFonts w:ascii="Times New Roman" w:hAnsi="Times New Roman" w:cs="Times New Roman"/>
          <w:b/>
          <w:spacing w:val="-2"/>
          <w:w w:val="115"/>
          <w:sz w:val="24"/>
          <w:szCs w:val="24"/>
        </w:rPr>
        <w:t xml:space="preserve"> EXERCICE 2026</w:t>
      </w:r>
    </w:p>
    <w:p w14:paraId="41BCF401" w14:textId="77777777" w:rsidR="00AC2F1F" w:rsidRPr="004A0568" w:rsidRDefault="00AC2F1F" w:rsidP="00434D08">
      <w:pPr>
        <w:pStyle w:val="Corpsdetexte"/>
        <w:ind w:left="0"/>
        <w:rPr>
          <w:rFonts w:ascii="Times New Roman" w:hAnsi="Times New Roman" w:cs="Times New Roman"/>
          <w:b/>
        </w:rPr>
      </w:pPr>
    </w:p>
    <w:p w14:paraId="08E99D50" w14:textId="493ABA9C"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0"/>
          <w:sz w:val="24"/>
          <w:szCs w:val="24"/>
        </w:rPr>
        <w:t>IMPUTATION</w:t>
      </w:r>
      <w:r w:rsidR="0092331C"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w:t>
      </w:r>
      <w:r w:rsidR="0092331C" w:rsidRPr="004A0568">
        <w:rPr>
          <w:rFonts w:ascii="Times New Roman" w:hAnsi="Times New Roman" w:cs="Times New Roman"/>
          <w:b/>
          <w:spacing w:val="-2"/>
          <w:w w:val="110"/>
          <w:sz w:val="24"/>
          <w:szCs w:val="24"/>
        </w:rPr>
        <w:t xml:space="preserve"> </w:t>
      </w:r>
      <w:r w:rsidR="00E21DC4" w:rsidRPr="004A0568">
        <w:rPr>
          <w:rFonts w:ascii="Times New Roman" w:hAnsi="Times New Roman" w:cs="Times New Roman"/>
          <w:b/>
          <w:spacing w:val="-2"/>
          <w:w w:val="110"/>
          <w:sz w:val="24"/>
          <w:szCs w:val="24"/>
        </w:rPr>
        <w:t>…………………………</w:t>
      </w:r>
    </w:p>
    <w:p w14:paraId="0544BC77" w14:textId="77777777" w:rsidR="00AC2F1F" w:rsidRPr="004A0568" w:rsidRDefault="00AC2F1F" w:rsidP="00434D08">
      <w:pPr>
        <w:pStyle w:val="Corpsdetexte"/>
        <w:ind w:left="0"/>
        <w:rPr>
          <w:rFonts w:ascii="Times New Roman" w:hAnsi="Times New Roman" w:cs="Times New Roman"/>
          <w:b/>
        </w:rPr>
      </w:pPr>
    </w:p>
    <w:p w14:paraId="38FECFC3" w14:textId="2F233CF6" w:rsidR="0001360B" w:rsidRDefault="0001360B" w:rsidP="00434D08">
      <w:pPr>
        <w:pStyle w:val="Corpsdetexte"/>
        <w:ind w:left="0" w:firstLine="713"/>
        <w:rPr>
          <w:rFonts w:ascii="Times New Roman" w:hAnsi="Times New Roman" w:cs="Times New Roman"/>
          <w:b/>
        </w:rPr>
      </w:pPr>
      <w:r w:rsidRPr="004A0568">
        <w:rPr>
          <w:rFonts w:ascii="Times New Roman" w:hAnsi="Times New Roman" w:cs="Times New Roman"/>
          <w:b/>
        </w:rPr>
        <w:t>MONTANT</w:t>
      </w:r>
      <w:r w:rsidR="003F4801" w:rsidRPr="004A0568">
        <w:rPr>
          <w:rFonts w:ascii="Times New Roman" w:hAnsi="Times New Roman" w:cs="Times New Roman"/>
          <w:b/>
        </w:rPr>
        <w:t> </w:t>
      </w:r>
      <w:r w:rsidR="00434D08">
        <w:rPr>
          <w:rFonts w:ascii="Times New Roman" w:hAnsi="Times New Roman" w:cs="Times New Roman"/>
          <w:b/>
        </w:rPr>
        <w:t>PREVISIONNEL</w:t>
      </w:r>
      <w:r w:rsidR="003F4801" w:rsidRPr="004A0568">
        <w:rPr>
          <w:rFonts w:ascii="Times New Roman" w:hAnsi="Times New Roman" w:cs="Times New Roman"/>
          <w:b/>
        </w:rPr>
        <w:t xml:space="preserve">: </w:t>
      </w:r>
      <w:r w:rsidR="00487BD8">
        <w:rPr>
          <w:rFonts w:ascii="Times New Roman" w:hAnsi="Times New Roman" w:cs="Times New Roman"/>
          <w:b/>
        </w:rPr>
        <w:t>1</w:t>
      </w:r>
      <w:r w:rsidR="000D1C6B">
        <w:rPr>
          <w:rFonts w:ascii="Times New Roman" w:hAnsi="Times New Roman" w:cs="Times New Roman"/>
          <w:b/>
        </w:rPr>
        <w:t>0 000 000</w:t>
      </w:r>
      <w:r w:rsidR="00434D08">
        <w:rPr>
          <w:rFonts w:ascii="Times New Roman" w:hAnsi="Times New Roman" w:cs="Times New Roman"/>
          <w:b/>
        </w:rPr>
        <w:t xml:space="preserve"> FCFA </w:t>
      </w:r>
    </w:p>
    <w:p w14:paraId="0A8997AD" w14:textId="77777777" w:rsidR="00434D08" w:rsidRDefault="00434D08" w:rsidP="00434D08">
      <w:pPr>
        <w:pStyle w:val="Corpsdetexte"/>
        <w:ind w:left="0" w:firstLine="713"/>
        <w:rPr>
          <w:rFonts w:ascii="Times New Roman" w:hAnsi="Times New Roman" w:cs="Times New Roman"/>
          <w:b/>
        </w:rPr>
      </w:pPr>
    </w:p>
    <w:p w14:paraId="22753DF7" w14:textId="77777777" w:rsidR="00F20F63" w:rsidRPr="004A0568" w:rsidRDefault="00F20F63" w:rsidP="00434D08">
      <w:pPr>
        <w:pStyle w:val="Corpsdetexte"/>
        <w:ind w:left="0"/>
        <w:rPr>
          <w:rFonts w:ascii="Times New Roman" w:hAnsi="Times New Roman" w:cs="Times New Roman"/>
          <w:b/>
        </w:rPr>
      </w:pPr>
    </w:p>
    <w:p w14:paraId="630D53CD" w14:textId="77777777" w:rsidR="00AC2F1F" w:rsidRPr="004A0568" w:rsidRDefault="00AC2F1F" w:rsidP="008F2EED">
      <w:pPr>
        <w:pStyle w:val="Corpsdetexte"/>
        <w:ind w:left="0"/>
        <w:rPr>
          <w:rFonts w:ascii="Times New Roman" w:hAnsi="Times New Roman" w:cs="Times New Roman"/>
          <w:b/>
        </w:rPr>
      </w:pPr>
    </w:p>
    <w:p w14:paraId="1154C90D" w14:textId="77777777" w:rsidR="00AC2F1F" w:rsidRPr="004A0568" w:rsidRDefault="00AC2F1F" w:rsidP="008F2EED">
      <w:pPr>
        <w:pStyle w:val="Corpsdetexte"/>
        <w:ind w:left="0"/>
        <w:rPr>
          <w:rFonts w:ascii="Times New Roman" w:hAnsi="Times New Roman" w:cs="Times New Roman"/>
          <w:b/>
        </w:rPr>
      </w:pPr>
    </w:p>
    <w:p w14:paraId="7CB1A893" w14:textId="77777777" w:rsidR="00AC2F1F" w:rsidRPr="004A0568" w:rsidRDefault="00AC2F1F" w:rsidP="008F2EED">
      <w:pPr>
        <w:pStyle w:val="Corpsdetexte"/>
        <w:ind w:left="0"/>
        <w:rPr>
          <w:rFonts w:ascii="Times New Roman" w:hAnsi="Times New Roman" w:cs="Times New Roman"/>
          <w:b/>
        </w:rPr>
      </w:pPr>
    </w:p>
    <w:p w14:paraId="469CF9BA" w14:textId="77777777" w:rsidR="00AC2F1F" w:rsidRPr="004A0568" w:rsidRDefault="00AC2F1F" w:rsidP="008F2EED">
      <w:pPr>
        <w:pStyle w:val="Corpsdetexte"/>
        <w:ind w:left="0"/>
        <w:rPr>
          <w:rFonts w:ascii="Times New Roman" w:hAnsi="Times New Roman" w:cs="Times New Roman"/>
          <w:b/>
        </w:rPr>
      </w:pPr>
    </w:p>
    <w:p w14:paraId="0F2524D2" w14:textId="77777777" w:rsidR="00AC2F1F" w:rsidRPr="004A0568" w:rsidRDefault="00AC2F1F" w:rsidP="008F2EED">
      <w:pPr>
        <w:pStyle w:val="Corpsdetexte"/>
        <w:ind w:left="0"/>
        <w:rPr>
          <w:rFonts w:ascii="Times New Roman" w:hAnsi="Times New Roman" w:cs="Times New Roman"/>
          <w:b/>
        </w:rPr>
      </w:pPr>
    </w:p>
    <w:p w14:paraId="1F02545F" w14:textId="77777777" w:rsidR="00AC2F1F" w:rsidRDefault="00AC2F1F" w:rsidP="008F2EED">
      <w:pPr>
        <w:pStyle w:val="Corpsdetexte"/>
        <w:ind w:left="0"/>
        <w:rPr>
          <w:rFonts w:ascii="Times New Roman" w:hAnsi="Times New Roman" w:cs="Times New Roman"/>
          <w:b/>
        </w:rPr>
      </w:pPr>
    </w:p>
    <w:p w14:paraId="6761BC5E" w14:textId="77777777" w:rsidR="00434D08" w:rsidRDefault="00434D08" w:rsidP="008F2EED">
      <w:pPr>
        <w:pStyle w:val="Corpsdetexte"/>
        <w:ind w:left="0"/>
        <w:rPr>
          <w:rFonts w:ascii="Times New Roman" w:hAnsi="Times New Roman" w:cs="Times New Roman"/>
          <w:b/>
        </w:rPr>
      </w:pPr>
    </w:p>
    <w:p w14:paraId="0C799984" w14:textId="77777777" w:rsidR="00434D08" w:rsidRDefault="00434D08" w:rsidP="008F2EED">
      <w:pPr>
        <w:pStyle w:val="Corpsdetexte"/>
        <w:ind w:left="0"/>
        <w:rPr>
          <w:rFonts w:ascii="Times New Roman" w:hAnsi="Times New Roman" w:cs="Times New Roman"/>
          <w:b/>
        </w:rPr>
      </w:pPr>
    </w:p>
    <w:p w14:paraId="7F806A4E" w14:textId="77777777" w:rsidR="00434D08" w:rsidRDefault="00434D08" w:rsidP="008F2EED">
      <w:pPr>
        <w:pStyle w:val="Corpsdetexte"/>
        <w:ind w:left="0"/>
        <w:rPr>
          <w:rFonts w:ascii="Times New Roman" w:hAnsi="Times New Roman" w:cs="Times New Roman"/>
          <w:b/>
        </w:rPr>
      </w:pPr>
    </w:p>
    <w:p w14:paraId="1A85C9F4" w14:textId="77777777" w:rsidR="00434D08" w:rsidRDefault="00434D08" w:rsidP="008F2EED">
      <w:pPr>
        <w:pStyle w:val="Corpsdetexte"/>
        <w:ind w:left="0"/>
        <w:rPr>
          <w:rFonts w:ascii="Times New Roman" w:hAnsi="Times New Roman" w:cs="Times New Roman"/>
          <w:b/>
        </w:rPr>
      </w:pPr>
    </w:p>
    <w:p w14:paraId="602A9FC5" w14:textId="77777777" w:rsidR="00434D08" w:rsidRDefault="00434D08" w:rsidP="008F2EED">
      <w:pPr>
        <w:pStyle w:val="Corpsdetexte"/>
        <w:ind w:left="0"/>
        <w:rPr>
          <w:rFonts w:ascii="Times New Roman" w:hAnsi="Times New Roman" w:cs="Times New Roman"/>
          <w:b/>
        </w:rPr>
      </w:pPr>
    </w:p>
    <w:p w14:paraId="5F2F6D89" w14:textId="77777777" w:rsidR="00434D08" w:rsidRPr="004A0568" w:rsidRDefault="00434D08" w:rsidP="008F2EED">
      <w:pPr>
        <w:pStyle w:val="Corpsdetexte"/>
        <w:ind w:left="0"/>
        <w:rPr>
          <w:rFonts w:ascii="Times New Roman" w:hAnsi="Times New Roman" w:cs="Times New Roman"/>
          <w:b/>
        </w:rPr>
      </w:pPr>
    </w:p>
    <w:p w14:paraId="376B9050" w14:textId="77777777" w:rsidR="00AC2F1F" w:rsidRPr="004A0568" w:rsidRDefault="00AC2F1F" w:rsidP="008F2EED">
      <w:pPr>
        <w:pStyle w:val="Corpsdetexte"/>
        <w:ind w:left="0"/>
        <w:rPr>
          <w:rFonts w:ascii="Times New Roman" w:hAnsi="Times New Roman" w:cs="Times New Roman"/>
          <w:b/>
        </w:rPr>
      </w:pPr>
    </w:p>
    <w:p w14:paraId="348C11B3" w14:textId="1320B3E9" w:rsidR="00AC2F1F" w:rsidRPr="004A0568" w:rsidRDefault="00EF7904" w:rsidP="00434D08">
      <w:pPr>
        <w:ind w:left="716" w:right="856"/>
        <w:jc w:val="right"/>
        <w:rPr>
          <w:rFonts w:ascii="Times New Roman" w:hAnsi="Times New Roman" w:cs="Times New Roman"/>
          <w:b/>
          <w:sz w:val="24"/>
          <w:szCs w:val="24"/>
        </w:rPr>
      </w:pPr>
      <w:r>
        <w:rPr>
          <w:rFonts w:ascii="Times New Roman" w:hAnsi="Times New Roman" w:cs="Times New Roman"/>
          <w:b/>
          <w:spacing w:val="4"/>
          <w:w w:val="110"/>
          <w:sz w:val="24"/>
          <w:szCs w:val="24"/>
        </w:rPr>
        <w:t>MAI</w:t>
      </w:r>
      <w:r w:rsidR="00E21DC4" w:rsidRPr="004A0568">
        <w:rPr>
          <w:rFonts w:ascii="Times New Roman" w:hAnsi="Times New Roman" w:cs="Times New Roman"/>
          <w:b/>
          <w:spacing w:val="4"/>
          <w:w w:val="110"/>
          <w:sz w:val="24"/>
          <w:szCs w:val="24"/>
        </w:rPr>
        <w:t xml:space="preserve"> 2026</w:t>
      </w:r>
    </w:p>
    <w:p w14:paraId="7C8FC230" w14:textId="77777777" w:rsidR="00AC2F1F" w:rsidRPr="004A0568" w:rsidRDefault="00AC2F1F" w:rsidP="008F2EED">
      <w:pPr>
        <w:jc w:val="center"/>
        <w:rPr>
          <w:rFonts w:ascii="Times New Roman" w:hAnsi="Times New Roman" w:cs="Times New Roman"/>
          <w:b/>
          <w:sz w:val="24"/>
          <w:szCs w:val="24"/>
        </w:rPr>
        <w:sectPr w:rsidR="00AC2F1F" w:rsidRPr="004A0568" w:rsidSect="00416C87">
          <w:type w:val="continuous"/>
          <w:pgSz w:w="11910" w:h="16850"/>
          <w:pgMar w:top="851" w:right="851" w:bottom="851" w:left="851" w:header="720" w:footer="720" w:gutter="0"/>
          <w:cols w:space="720"/>
        </w:sectPr>
      </w:pPr>
    </w:p>
    <w:p w14:paraId="32199430" w14:textId="77777777" w:rsidR="00AC2F1F" w:rsidRPr="00522AB3" w:rsidRDefault="00046611" w:rsidP="00522AB3">
      <w:pPr>
        <w:jc w:val="center"/>
        <w:rPr>
          <w:rFonts w:ascii="Times New Roman" w:hAnsi="Times New Roman" w:cs="Times New Roman"/>
          <w:b/>
          <w:spacing w:val="-10"/>
          <w:w w:val="80"/>
          <w:sz w:val="36"/>
          <w:szCs w:val="36"/>
          <w:u w:val="single"/>
        </w:rPr>
      </w:pPr>
      <w:r w:rsidRPr="00522AB3">
        <w:rPr>
          <w:rFonts w:ascii="Times New Roman" w:hAnsi="Times New Roman" w:cs="Times New Roman"/>
          <w:b/>
          <w:w w:val="80"/>
          <w:sz w:val="36"/>
          <w:szCs w:val="36"/>
          <w:u w:val="single"/>
        </w:rPr>
        <w:lastRenderedPageBreak/>
        <w:t>Table</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des</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matière</w:t>
      </w:r>
      <w:r w:rsidRPr="00522AB3">
        <w:rPr>
          <w:rFonts w:ascii="Times New Roman" w:hAnsi="Times New Roman" w:cs="Times New Roman"/>
          <w:b/>
          <w:spacing w:val="-10"/>
          <w:w w:val="80"/>
          <w:sz w:val="36"/>
          <w:szCs w:val="36"/>
          <w:u w:val="single"/>
        </w:rPr>
        <w:t>s</w:t>
      </w:r>
    </w:p>
    <w:p w14:paraId="41F2FDCA" w14:textId="77777777" w:rsidR="002A63BB" w:rsidRPr="004A0568" w:rsidRDefault="002A63BB" w:rsidP="008F2EED">
      <w:pPr>
        <w:ind w:left="707"/>
        <w:rPr>
          <w:rFonts w:ascii="Times New Roman" w:hAnsi="Times New Roman" w:cs="Times New Roman"/>
          <w:b/>
          <w:spacing w:val="-10"/>
          <w:w w:val="80"/>
          <w:sz w:val="24"/>
          <w:szCs w:val="24"/>
        </w:rPr>
      </w:pPr>
    </w:p>
    <w:p w14:paraId="66D84222" w14:textId="68A2B00F"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r w:rsidRPr="00F85226">
        <w:rPr>
          <w:rFonts w:ascii="Times New Roman" w:hAnsi="Times New Roman" w:cs="Times New Roman"/>
          <w:caps/>
          <w:sz w:val="28"/>
          <w:szCs w:val="28"/>
        </w:rPr>
        <w:fldChar w:fldCharType="begin"/>
      </w:r>
      <w:r w:rsidRPr="00F85226">
        <w:rPr>
          <w:rFonts w:ascii="Times New Roman" w:hAnsi="Times New Roman" w:cs="Times New Roman"/>
          <w:sz w:val="28"/>
          <w:szCs w:val="28"/>
        </w:rPr>
        <w:instrText xml:space="preserve"> TOC \o "1-6" \h \z \u </w:instrText>
      </w:r>
      <w:r w:rsidRPr="00F85226">
        <w:rPr>
          <w:rFonts w:ascii="Times New Roman" w:hAnsi="Times New Roman" w:cs="Times New Roman"/>
          <w:caps/>
          <w:sz w:val="28"/>
          <w:szCs w:val="28"/>
        </w:rPr>
        <w:fldChar w:fldCharType="separate"/>
      </w:r>
      <w:hyperlink r:id="rId9" w:anchor="_Toc163145442" w:history="1">
        <w:r w:rsidRPr="00F85226">
          <w:rPr>
            <w:rStyle w:val="Lienhypertexte"/>
            <w:rFonts w:ascii="Times New Roman" w:hAnsi="Times New Roman" w:cs="Times New Roman"/>
            <w:noProof/>
            <w:sz w:val="28"/>
            <w:szCs w:val="28"/>
          </w:rPr>
          <w:t>PIECE I :Avis de demande de cotation</w:t>
        </w:r>
        <w:r w:rsidRPr="00F85226">
          <w:rPr>
            <w:rStyle w:val="Lienhypertexte"/>
            <w:rFonts w:ascii="Times New Roman" w:hAnsi="Times New Roman" w:cs="Times New Roman"/>
            <w:noProof/>
            <w:webHidden/>
            <w:sz w:val="28"/>
            <w:szCs w:val="28"/>
          </w:rPr>
          <w:tab/>
        </w:r>
      </w:hyperlink>
    </w:p>
    <w:p w14:paraId="116DF94E" w14:textId="4449150D"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hyperlink r:id="rId10" w:anchor="_Toc163145444" w:history="1">
        <w:r w:rsidRPr="00F85226">
          <w:rPr>
            <w:rStyle w:val="Lienhypertexte"/>
            <w:rFonts w:ascii="Times New Roman" w:hAnsi="Times New Roman" w:cs="Times New Roman"/>
            <w:noProof/>
            <w:sz w:val="28"/>
            <w:szCs w:val="28"/>
          </w:rPr>
          <w:t xml:space="preserve">PIECE II :reglement de la cotation </w:t>
        </w:r>
        <w:r w:rsidRPr="00F85226">
          <w:rPr>
            <w:rStyle w:val="Lienhypertexte"/>
            <w:rFonts w:ascii="Times New Roman" w:hAnsi="Times New Roman" w:cs="Times New Roman"/>
            <w:noProof/>
            <w:webHidden/>
            <w:sz w:val="28"/>
            <w:szCs w:val="28"/>
          </w:rPr>
          <w:tab/>
        </w:r>
      </w:hyperlink>
    </w:p>
    <w:p w14:paraId="4301EED7" w14:textId="42B97940"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hyperlink r:id="rId11" w:anchor="_Toc163145466" w:history="1">
        <w:r w:rsidRPr="00F85226">
          <w:rPr>
            <w:rStyle w:val="Lienhypertexte"/>
            <w:rFonts w:ascii="Times New Roman" w:hAnsi="Times New Roman" w:cs="Times New Roman"/>
            <w:noProof/>
            <w:sz w:val="28"/>
            <w:szCs w:val="28"/>
          </w:rPr>
          <w:t xml:space="preserve">PIECE III : clause techniques </w:t>
        </w:r>
        <w:r w:rsidRPr="00F85226">
          <w:rPr>
            <w:rStyle w:val="Lienhypertexte"/>
            <w:rFonts w:ascii="Times New Roman" w:hAnsi="Times New Roman" w:cs="Times New Roman"/>
            <w:noProof/>
            <w:webHidden/>
            <w:sz w:val="28"/>
            <w:szCs w:val="28"/>
          </w:rPr>
          <w:tab/>
        </w:r>
      </w:hyperlink>
    </w:p>
    <w:p w14:paraId="3C348F37" w14:textId="7C94E253"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hyperlink r:id="rId12" w:anchor="_Toc163145474" w:history="1">
        <w:r w:rsidRPr="00F85226">
          <w:rPr>
            <w:rStyle w:val="Lienhypertexte"/>
            <w:rFonts w:ascii="Times New Roman" w:hAnsi="Times New Roman" w:cs="Times New Roman"/>
            <w:noProof/>
            <w:sz w:val="28"/>
            <w:szCs w:val="28"/>
          </w:rPr>
          <w:t>PIECE VI :projet de lettre commande</w:t>
        </w:r>
        <w:r w:rsidRPr="00F85226">
          <w:rPr>
            <w:rStyle w:val="Lienhypertexte"/>
            <w:rFonts w:ascii="Times New Roman" w:hAnsi="Times New Roman" w:cs="Times New Roman"/>
            <w:noProof/>
            <w:webHidden/>
            <w:sz w:val="28"/>
            <w:szCs w:val="28"/>
          </w:rPr>
          <w:tab/>
        </w:r>
      </w:hyperlink>
    </w:p>
    <w:p w14:paraId="4766F40B" w14:textId="606D6ACF"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hyperlink r:id="rId13" w:anchor="_Toc163145530" w:history="1">
        <w:r w:rsidRPr="00F85226">
          <w:rPr>
            <w:rStyle w:val="Lienhypertexte"/>
            <w:rFonts w:ascii="Times New Roman" w:hAnsi="Times New Roman" w:cs="Times New Roman"/>
            <w:noProof/>
            <w:sz w:val="28"/>
            <w:szCs w:val="28"/>
          </w:rPr>
          <w:t>PIECE VII :modele de formulaire des pieces</w:t>
        </w:r>
        <w:r w:rsidRPr="00F85226">
          <w:rPr>
            <w:rStyle w:val="Lienhypertexte"/>
            <w:rFonts w:ascii="Times New Roman" w:hAnsi="Times New Roman" w:cs="Times New Roman"/>
            <w:noProof/>
            <w:webHidden/>
            <w:sz w:val="28"/>
            <w:szCs w:val="28"/>
          </w:rPr>
          <w:tab/>
        </w:r>
      </w:hyperlink>
    </w:p>
    <w:p w14:paraId="53AD1346" w14:textId="60A769E1"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hyperlink r:id="rId14" w:anchor="_Toc163145534" w:history="1">
        <w:r w:rsidRPr="00F85226">
          <w:rPr>
            <w:rStyle w:val="Lienhypertexte"/>
            <w:rFonts w:ascii="Times New Roman" w:hAnsi="Times New Roman" w:cs="Times New Roman"/>
            <w:noProof/>
            <w:sz w:val="28"/>
            <w:szCs w:val="28"/>
          </w:rPr>
          <w:t xml:space="preserve">PIECE VIII:charte d’integrite </w:t>
        </w:r>
        <w:r w:rsidRPr="00F85226">
          <w:rPr>
            <w:rStyle w:val="Lienhypertexte"/>
            <w:rFonts w:ascii="Times New Roman" w:hAnsi="Times New Roman" w:cs="Times New Roman"/>
            <w:noProof/>
            <w:webHidden/>
            <w:sz w:val="28"/>
            <w:szCs w:val="28"/>
          </w:rPr>
          <w:tab/>
        </w:r>
      </w:hyperlink>
    </w:p>
    <w:p w14:paraId="31C956FF" w14:textId="1195BF0C"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hyperlink r:id="rId15" w:anchor="_Toc163145536" w:history="1">
        <w:r w:rsidRPr="00F85226">
          <w:rPr>
            <w:rStyle w:val="Lienhypertexte"/>
            <w:rFonts w:ascii="Times New Roman" w:hAnsi="Times New Roman" w:cs="Times New Roman"/>
            <w:noProof/>
            <w:sz w:val="28"/>
            <w:szCs w:val="28"/>
          </w:rPr>
          <w:t xml:space="preserve">PIECE IX : clauses sociales et environnementales </w:t>
        </w:r>
        <w:r w:rsidRPr="00F85226">
          <w:rPr>
            <w:rStyle w:val="Lienhypertexte"/>
            <w:rFonts w:ascii="Times New Roman" w:hAnsi="Times New Roman" w:cs="Times New Roman"/>
            <w:noProof/>
            <w:webHidden/>
            <w:sz w:val="28"/>
            <w:szCs w:val="28"/>
          </w:rPr>
          <w:tab/>
        </w:r>
      </w:hyperlink>
    </w:p>
    <w:p w14:paraId="141B4410" w14:textId="38CEEED3"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hyperlink r:id="rId16" w:anchor="_Toc163145538" w:history="1">
        <w:r w:rsidRPr="00F85226">
          <w:rPr>
            <w:rStyle w:val="Lienhypertexte"/>
            <w:rFonts w:ascii="Times New Roman" w:hAnsi="Times New Roman" w:cs="Times New Roman"/>
            <w:noProof/>
            <w:sz w:val="28"/>
            <w:szCs w:val="28"/>
          </w:rPr>
          <w:t xml:space="preserve">PIECE XI : liste des etablissements et organismes financiers </w:t>
        </w:r>
        <w:r w:rsidRPr="00F85226">
          <w:rPr>
            <w:rStyle w:val="Lienhypertexte"/>
            <w:rFonts w:ascii="Times New Roman" w:hAnsi="Times New Roman" w:cs="Times New Roman"/>
            <w:noProof/>
            <w:webHidden/>
            <w:sz w:val="28"/>
            <w:szCs w:val="28"/>
          </w:rPr>
          <w:tab/>
        </w:r>
      </w:hyperlink>
    </w:p>
    <w:p w14:paraId="750EE1F7" w14:textId="40DAE8F1"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p>
    <w:p w14:paraId="56FFBDDC" w14:textId="77777777" w:rsidR="0090221C" w:rsidRDefault="0090221C" w:rsidP="0090221C">
      <w:pPr>
        <w:pStyle w:val="Titre2"/>
      </w:pPr>
      <w:r w:rsidRPr="00F85226">
        <w:rPr>
          <w:rFonts w:ascii="Times New Roman" w:hAnsi="Times New Roman" w:cs="Times New Roman"/>
          <w:sz w:val="28"/>
          <w:szCs w:val="28"/>
        </w:rPr>
        <w:fldChar w:fldCharType="end"/>
      </w:r>
    </w:p>
    <w:p w14:paraId="2C2387F3" w14:textId="77777777" w:rsidR="0090221C" w:rsidRDefault="0090221C" w:rsidP="0090221C">
      <w:pPr>
        <w:pStyle w:val="Corpsdetexte3"/>
        <w:jc w:val="both"/>
        <w:rPr>
          <w:rFonts w:ascii="Times New Roman" w:hAnsi="Times New Roman"/>
          <w:lang w:val="en-US"/>
        </w:rPr>
      </w:pPr>
    </w:p>
    <w:p w14:paraId="6A2345C0" w14:textId="77777777" w:rsidR="0090221C" w:rsidRDefault="0090221C" w:rsidP="0090221C">
      <w:pPr>
        <w:pStyle w:val="Corpsdetexte3"/>
        <w:jc w:val="both"/>
        <w:rPr>
          <w:rFonts w:ascii="Times New Roman" w:hAnsi="Times New Roman"/>
          <w:lang w:val="en-US"/>
        </w:rPr>
      </w:pPr>
    </w:p>
    <w:p w14:paraId="6637B3BC" w14:textId="77777777" w:rsidR="0090221C" w:rsidRDefault="0090221C" w:rsidP="0090221C">
      <w:pPr>
        <w:pStyle w:val="Corpsdetexte3"/>
        <w:rPr>
          <w:rFonts w:ascii="Times New Roman" w:hAnsi="Times New Roman"/>
        </w:rPr>
      </w:pPr>
    </w:p>
    <w:p w14:paraId="01F71D1A" w14:textId="77777777" w:rsidR="0090221C" w:rsidRDefault="0090221C" w:rsidP="0090221C">
      <w:pPr>
        <w:pStyle w:val="Corpsdetexte3"/>
        <w:rPr>
          <w:rFonts w:ascii="Times New Roman" w:hAnsi="Times New Roman"/>
        </w:rPr>
      </w:pPr>
    </w:p>
    <w:p w14:paraId="00240DD8" w14:textId="77777777" w:rsidR="0090221C" w:rsidRDefault="0090221C" w:rsidP="0090221C">
      <w:pPr>
        <w:pStyle w:val="Corpsdetexte3"/>
        <w:rPr>
          <w:rFonts w:ascii="Times New Roman" w:hAnsi="Times New Roman"/>
        </w:rPr>
      </w:pPr>
    </w:p>
    <w:p w14:paraId="0233CF12" w14:textId="77777777" w:rsidR="0090221C" w:rsidRDefault="0090221C" w:rsidP="0090221C">
      <w:pPr>
        <w:pStyle w:val="Corpsdetexte3"/>
        <w:rPr>
          <w:rFonts w:ascii="Times New Roman" w:hAnsi="Times New Roman"/>
        </w:rPr>
      </w:pPr>
    </w:p>
    <w:p w14:paraId="189BA779" w14:textId="77777777" w:rsidR="0090221C" w:rsidRDefault="0090221C" w:rsidP="0090221C">
      <w:pPr>
        <w:pStyle w:val="Corpsdetexte3"/>
        <w:rPr>
          <w:rFonts w:ascii="Times New Roman" w:hAnsi="Times New Roman"/>
        </w:rPr>
      </w:pPr>
    </w:p>
    <w:p w14:paraId="2674908E" w14:textId="77777777" w:rsidR="0090221C" w:rsidRDefault="0090221C" w:rsidP="0090221C">
      <w:pPr>
        <w:pStyle w:val="Corpsdetexte3"/>
        <w:rPr>
          <w:rFonts w:ascii="Times New Roman" w:hAnsi="Times New Roman"/>
        </w:rPr>
      </w:pPr>
    </w:p>
    <w:p w14:paraId="60DA542A" w14:textId="77777777" w:rsidR="0090221C" w:rsidRDefault="0090221C" w:rsidP="0090221C">
      <w:pPr>
        <w:pStyle w:val="Corpsdetexte3"/>
        <w:rPr>
          <w:rFonts w:ascii="Times New Roman" w:hAnsi="Times New Roman"/>
        </w:rPr>
      </w:pPr>
    </w:p>
    <w:p w14:paraId="32DBB6C6" w14:textId="77777777" w:rsidR="0090221C" w:rsidRDefault="0090221C" w:rsidP="0090221C">
      <w:pPr>
        <w:pStyle w:val="Corpsdetexte3"/>
        <w:rPr>
          <w:rFonts w:ascii="Times New Roman" w:hAnsi="Times New Roman"/>
        </w:rPr>
      </w:pPr>
    </w:p>
    <w:p w14:paraId="31FF8E1E" w14:textId="77777777" w:rsidR="0090221C" w:rsidRDefault="0090221C" w:rsidP="0090221C">
      <w:pPr>
        <w:pStyle w:val="Corpsdetexte3"/>
        <w:rPr>
          <w:rFonts w:ascii="Times New Roman" w:hAnsi="Times New Roman"/>
        </w:rPr>
      </w:pPr>
    </w:p>
    <w:p w14:paraId="33FBD39D" w14:textId="77777777" w:rsidR="0090221C" w:rsidRDefault="0090221C" w:rsidP="0090221C">
      <w:pPr>
        <w:pStyle w:val="Corpsdetexte3"/>
        <w:rPr>
          <w:rFonts w:ascii="Times New Roman" w:hAnsi="Times New Roman"/>
        </w:rPr>
      </w:pPr>
    </w:p>
    <w:p w14:paraId="5EF20925" w14:textId="77777777" w:rsidR="0090221C" w:rsidRDefault="0090221C" w:rsidP="0090221C">
      <w:pPr>
        <w:pStyle w:val="Corpsdetexte3"/>
        <w:rPr>
          <w:rFonts w:ascii="Times New Roman" w:hAnsi="Times New Roman"/>
        </w:rPr>
      </w:pPr>
    </w:p>
    <w:p w14:paraId="0655CBDA" w14:textId="77777777" w:rsidR="0090221C" w:rsidRDefault="0090221C" w:rsidP="0090221C">
      <w:pPr>
        <w:pStyle w:val="Corpsdetexte3"/>
        <w:rPr>
          <w:rFonts w:ascii="Times New Roman" w:hAnsi="Times New Roman"/>
        </w:rPr>
      </w:pPr>
    </w:p>
    <w:p w14:paraId="247A23E4" w14:textId="77777777" w:rsidR="0090221C" w:rsidRDefault="0090221C" w:rsidP="0090221C">
      <w:pPr>
        <w:pStyle w:val="Corpsdetexte3"/>
        <w:rPr>
          <w:rFonts w:ascii="Times New Roman" w:hAnsi="Times New Roman"/>
        </w:rPr>
      </w:pPr>
    </w:p>
    <w:p w14:paraId="7CBFB66B" w14:textId="77777777" w:rsidR="0090221C" w:rsidRDefault="0090221C" w:rsidP="0090221C">
      <w:pPr>
        <w:pStyle w:val="Corpsdetexte3"/>
        <w:rPr>
          <w:rFonts w:ascii="Times New Roman" w:hAnsi="Times New Roman"/>
        </w:rPr>
      </w:pPr>
    </w:p>
    <w:p w14:paraId="61C629D8" w14:textId="77777777" w:rsidR="0090221C" w:rsidRDefault="0090221C" w:rsidP="0090221C">
      <w:pPr>
        <w:pStyle w:val="Corpsdetexte3"/>
        <w:rPr>
          <w:rFonts w:ascii="Times New Roman" w:hAnsi="Times New Roman"/>
        </w:rPr>
      </w:pPr>
    </w:p>
    <w:p w14:paraId="0A4030CB" w14:textId="77777777" w:rsidR="0090221C" w:rsidRDefault="0090221C" w:rsidP="0090221C">
      <w:pPr>
        <w:pStyle w:val="Corpsdetexte3"/>
        <w:rPr>
          <w:rFonts w:ascii="Times New Roman" w:hAnsi="Times New Roman"/>
        </w:rPr>
      </w:pPr>
    </w:p>
    <w:p w14:paraId="627B2834" w14:textId="77777777" w:rsidR="00F85226" w:rsidRDefault="00F85226" w:rsidP="0090221C">
      <w:pPr>
        <w:pStyle w:val="Corpsdetexte3"/>
        <w:rPr>
          <w:rFonts w:ascii="Times New Roman" w:hAnsi="Times New Roman"/>
        </w:rPr>
      </w:pPr>
    </w:p>
    <w:p w14:paraId="1D28E658" w14:textId="77777777" w:rsidR="00F85226" w:rsidRDefault="00F85226" w:rsidP="0090221C">
      <w:pPr>
        <w:pStyle w:val="Corpsdetexte3"/>
        <w:rPr>
          <w:rFonts w:ascii="Times New Roman" w:hAnsi="Times New Roman"/>
        </w:rPr>
      </w:pPr>
    </w:p>
    <w:p w14:paraId="7E60DA38" w14:textId="77777777" w:rsidR="00F85226" w:rsidRDefault="00F85226" w:rsidP="0090221C">
      <w:pPr>
        <w:pStyle w:val="Corpsdetexte3"/>
        <w:rPr>
          <w:rFonts w:ascii="Times New Roman" w:hAnsi="Times New Roman"/>
        </w:rPr>
      </w:pPr>
    </w:p>
    <w:p w14:paraId="7CE22B74" w14:textId="77777777" w:rsidR="00F85226" w:rsidRDefault="00F85226" w:rsidP="0090221C">
      <w:pPr>
        <w:pStyle w:val="Corpsdetexte3"/>
        <w:rPr>
          <w:rFonts w:ascii="Times New Roman" w:hAnsi="Times New Roman"/>
        </w:rPr>
      </w:pPr>
    </w:p>
    <w:p w14:paraId="10E062BA" w14:textId="77777777" w:rsidR="00F85226" w:rsidRDefault="00F85226" w:rsidP="0090221C">
      <w:pPr>
        <w:pStyle w:val="Corpsdetexte3"/>
        <w:rPr>
          <w:rFonts w:ascii="Times New Roman" w:hAnsi="Times New Roman"/>
        </w:rPr>
      </w:pPr>
    </w:p>
    <w:p w14:paraId="04E899C0" w14:textId="77777777" w:rsidR="00F85226" w:rsidRDefault="00F85226" w:rsidP="0090221C">
      <w:pPr>
        <w:pStyle w:val="Corpsdetexte3"/>
        <w:rPr>
          <w:rFonts w:ascii="Times New Roman" w:hAnsi="Times New Roman"/>
        </w:rPr>
      </w:pPr>
    </w:p>
    <w:p w14:paraId="5D18E893" w14:textId="77777777" w:rsidR="00F85226" w:rsidRDefault="00F85226" w:rsidP="0090221C">
      <w:pPr>
        <w:pStyle w:val="Corpsdetexte3"/>
        <w:rPr>
          <w:rFonts w:ascii="Times New Roman" w:hAnsi="Times New Roman"/>
        </w:rPr>
      </w:pPr>
    </w:p>
    <w:p w14:paraId="3B36FC14" w14:textId="77777777" w:rsidR="00F85226" w:rsidRDefault="00F85226" w:rsidP="0090221C">
      <w:pPr>
        <w:pStyle w:val="Corpsdetexte3"/>
        <w:rPr>
          <w:rFonts w:ascii="Times New Roman" w:hAnsi="Times New Roman"/>
        </w:rPr>
      </w:pPr>
    </w:p>
    <w:p w14:paraId="65296401" w14:textId="77777777" w:rsidR="00F85226" w:rsidRDefault="00F85226" w:rsidP="0090221C">
      <w:pPr>
        <w:pStyle w:val="Corpsdetexte3"/>
        <w:rPr>
          <w:rFonts w:ascii="Times New Roman" w:hAnsi="Times New Roman"/>
        </w:rPr>
      </w:pPr>
    </w:p>
    <w:p w14:paraId="76C7AD8C" w14:textId="77777777" w:rsidR="00F85226" w:rsidRDefault="00F85226" w:rsidP="0090221C">
      <w:pPr>
        <w:pStyle w:val="Corpsdetexte3"/>
        <w:rPr>
          <w:rFonts w:ascii="Times New Roman" w:hAnsi="Times New Roman"/>
        </w:rPr>
      </w:pPr>
    </w:p>
    <w:p w14:paraId="434E6E5E" w14:textId="77777777" w:rsidR="00F85226" w:rsidRDefault="00F85226" w:rsidP="0090221C">
      <w:pPr>
        <w:pStyle w:val="Corpsdetexte3"/>
        <w:rPr>
          <w:rFonts w:ascii="Times New Roman" w:hAnsi="Times New Roman"/>
        </w:rPr>
      </w:pPr>
    </w:p>
    <w:p w14:paraId="46793E7C" w14:textId="77777777" w:rsidR="00F85226" w:rsidRDefault="00F85226" w:rsidP="0090221C">
      <w:pPr>
        <w:pStyle w:val="Corpsdetexte3"/>
        <w:rPr>
          <w:rFonts w:ascii="Times New Roman" w:hAnsi="Times New Roman"/>
        </w:rPr>
      </w:pPr>
    </w:p>
    <w:p w14:paraId="3B8087A5" w14:textId="77777777" w:rsidR="00F85226" w:rsidRDefault="00F85226" w:rsidP="0090221C">
      <w:pPr>
        <w:pStyle w:val="Corpsdetexte3"/>
        <w:rPr>
          <w:rFonts w:ascii="Times New Roman" w:hAnsi="Times New Roman"/>
        </w:rPr>
      </w:pPr>
    </w:p>
    <w:p w14:paraId="5E132907" w14:textId="77777777" w:rsidR="00F85226" w:rsidRDefault="00F85226" w:rsidP="0090221C">
      <w:pPr>
        <w:pStyle w:val="Corpsdetexte3"/>
        <w:rPr>
          <w:rFonts w:ascii="Times New Roman" w:hAnsi="Times New Roman"/>
        </w:rPr>
      </w:pPr>
    </w:p>
    <w:p w14:paraId="1B84BEC8" w14:textId="77777777" w:rsidR="00F85226" w:rsidRDefault="00F85226" w:rsidP="0090221C">
      <w:pPr>
        <w:pStyle w:val="Corpsdetexte3"/>
        <w:rPr>
          <w:rFonts w:ascii="Times New Roman" w:hAnsi="Times New Roman"/>
        </w:rPr>
      </w:pPr>
    </w:p>
    <w:p w14:paraId="2D8DE908" w14:textId="77777777" w:rsidR="00F85226" w:rsidRDefault="00F85226" w:rsidP="0090221C">
      <w:pPr>
        <w:pStyle w:val="Corpsdetexte3"/>
        <w:rPr>
          <w:rFonts w:ascii="Times New Roman" w:hAnsi="Times New Roman"/>
        </w:rPr>
      </w:pPr>
    </w:p>
    <w:p w14:paraId="64AAE77F" w14:textId="77777777" w:rsidR="00F85226" w:rsidRDefault="00F85226" w:rsidP="0090221C">
      <w:pPr>
        <w:pStyle w:val="Corpsdetexte3"/>
        <w:rPr>
          <w:rFonts w:ascii="Times New Roman" w:hAnsi="Times New Roman"/>
        </w:rPr>
      </w:pPr>
    </w:p>
    <w:p w14:paraId="45AD0D87" w14:textId="77777777" w:rsidR="00F85226" w:rsidRDefault="00F85226" w:rsidP="0090221C">
      <w:pPr>
        <w:pStyle w:val="Corpsdetexte3"/>
        <w:rPr>
          <w:rFonts w:ascii="Times New Roman" w:hAnsi="Times New Roman"/>
        </w:rPr>
      </w:pPr>
    </w:p>
    <w:p w14:paraId="0B8EB2AA" w14:textId="77777777" w:rsidR="00F85226" w:rsidRDefault="00F85226" w:rsidP="0090221C">
      <w:pPr>
        <w:pStyle w:val="Corpsdetexte3"/>
        <w:rPr>
          <w:rFonts w:ascii="Times New Roman" w:hAnsi="Times New Roman"/>
        </w:rPr>
      </w:pPr>
    </w:p>
    <w:p w14:paraId="5B9C8FBF" w14:textId="77777777" w:rsidR="0090221C" w:rsidRDefault="0090221C" w:rsidP="0090221C">
      <w:pPr>
        <w:pStyle w:val="Corpsdetexte3"/>
        <w:rPr>
          <w:rFonts w:ascii="Times New Roman" w:hAnsi="Times New Roman"/>
        </w:rPr>
      </w:pPr>
    </w:p>
    <w:p w14:paraId="20436E7A" w14:textId="77777777" w:rsidR="0090221C" w:rsidRDefault="0090221C" w:rsidP="0090221C">
      <w:pPr>
        <w:pStyle w:val="Corpsdetexte3"/>
        <w:rPr>
          <w:rFonts w:ascii="Times New Roman" w:hAnsi="Times New Roman"/>
        </w:rPr>
      </w:pPr>
    </w:p>
    <w:p w14:paraId="55F1FADD" w14:textId="77777777" w:rsidR="0090221C" w:rsidRDefault="0090221C" w:rsidP="0090221C">
      <w:pPr>
        <w:pStyle w:val="Corpsdetexte3"/>
        <w:rPr>
          <w:rFonts w:ascii="Times New Roman" w:hAnsi="Times New Roman"/>
        </w:rPr>
      </w:pPr>
    </w:p>
    <w:p w14:paraId="3F31C122" w14:textId="77777777" w:rsidR="0090221C" w:rsidRDefault="0090221C" w:rsidP="0090221C">
      <w:pPr>
        <w:pStyle w:val="Corpsdetexte3"/>
        <w:rPr>
          <w:rFonts w:ascii="Times New Roman" w:hAnsi="Times New Roman"/>
        </w:rPr>
      </w:pPr>
    </w:p>
    <w:p w14:paraId="72CB0ED0" w14:textId="77777777" w:rsidR="0090221C" w:rsidRDefault="0090221C" w:rsidP="0090221C">
      <w:pPr>
        <w:pStyle w:val="Corpsdetexte3"/>
        <w:rPr>
          <w:rFonts w:ascii="Times New Roman" w:hAnsi="Times New Roman"/>
        </w:rPr>
      </w:pPr>
    </w:p>
    <w:p w14:paraId="73043D1E" w14:textId="77777777" w:rsidR="0090221C" w:rsidRPr="00F85226" w:rsidRDefault="0090221C" w:rsidP="0090221C">
      <w:pPr>
        <w:pStyle w:val="titre13"/>
        <w:outlineLvl w:val="0"/>
        <w:rPr>
          <w:rFonts w:ascii="Times New Roman" w:hAnsi="Times New Roman" w:cs="Times New Roman"/>
          <w:sz w:val="40"/>
          <w:szCs w:val="40"/>
          <w:lang w:val="fr-FR"/>
        </w:rPr>
      </w:pPr>
      <w:bookmarkStart w:id="1" w:name="_Toc163441739"/>
      <w:bookmarkStart w:id="2" w:name="_Toc163145442"/>
      <w:bookmarkStart w:id="3" w:name="_Toc163144717"/>
      <w:bookmarkStart w:id="4" w:name="_Toc163144649"/>
      <w:bookmarkStart w:id="5" w:name="_Toc45057452"/>
      <w:bookmarkStart w:id="6" w:name="_Toc45056979"/>
      <w:r w:rsidRPr="00F85226">
        <w:rPr>
          <w:rFonts w:ascii="Times New Roman" w:hAnsi="Times New Roman" w:cs="Times New Roman"/>
          <w:sz w:val="40"/>
          <w:szCs w:val="40"/>
          <w:lang w:val="fr-FR"/>
        </w:rPr>
        <w:t>PIECE I :</w:t>
      </w:r>
      <w:bookmarkEnd w:id="1"/>
      <w:bookmarkEnd w:id="2"/>
      <w:bookmarkEnd w:id="3"/>
      <w:bookmarkEnd w:id="4"/>
      <w:bookmarkEnd w:id="5"/>
      <w:bookmarkEnd w:id="6"/>
    </w:p>
    <w:p w14:paraId="04A995F9" w14:textId="77777777" w:rsidR="0090221C" w:rsidRPr="00F85226" w:rsidRDefault="0090221C" w:rsidP="0090221C">
      <w:pPr>
        <w:pStyle w:val="titre13"/>
        <w:outlineLvl w:val="0"/>
        <w:rPr>
          <w:rFonts w:ascii="Times New Roman" w:hAnsi="Times New Roman" w:cs="Times New Roman"/>
          <w:sz w:val="40"/>
          <w:szCs w:val="40"/>
          <w:lang w:val="fr-FR"/>
        </w:rPr>
      </w:pPr>
    </w:p>
    <w:p w14:paraId="78EB1E7C" w14:textId="77777777" w:rsidR="0090221C" w:rsidRPr="00F85226" w:rsidRDefault="0090221C" w:rsidP="0090221C">
      <w:pPr>
        <w:pStyle w:val="titre13"/>
        <w:outlineLvl w:val="0"/>
        <w:rPr>
          <w:rFonts w:ascii="Times New Roman" w:hAnsi="Times New Roman" w:cs="Times New Roman"/>
          <w:sz w:val="40"/>
          <w:szCs w:val="40"/>
          <w:lang w:val="fr-FR"/>
        </w:rPr>
      </w:pPr>
      <w:r w:rsidRPr="00F85226">
        <w:rPr>
          <w:rFonts w:ascii="Times New Roman" w:hAnsi="Times New Roman" w:cs="Times New Roman"/>
          <w:sz w:val="40"/>
          <w:szCs w:val="40"/>
          <w:lang w:val="fr-FR"/>
        </w:rPr>
        <w:t xml:space="preserve"> </w:t>
      </w:r>
      <w:bookmarkStart w:id="7" w:name="_Toc163441740"/>
      <w:bookmarkStart w:id="8" w:name="_Toc163145443"/>
      <w:bookmarkStart w:id="9" w:name="_Toc163144718"/>
      <w:bookmarkStart w:id="10" w:name="_Toc4401088"/>
      <w:bookmarkStart w:id="11" w:name="_Toc4400922"/>
      <w:bookmarkStart w:id="12" w:name="_Toc4400665"/>
      <w:bookmarkStart w:id="13" w:name="_Toc4400394"/>
      <w:bookmarkStart w:id="14" w:name="_Toc4398410"/>
      <w:r w:rsidRPr="00F85226">
        <w:rPr>
          <w:rFonts w:ascii="Times New Roman" w:hAnsi="Times New Roman" w:cs="Times New Roman"/>
          <w:sz w:val="40"/>
          <w:szCs w:val="40"/>
          <w:lang w:val="fr-FR"/>
        </w:rPr>
        <w:t>AVIS DE DEMANDE DE COTATION</w:t>
      </w:r>
      <w:bookmarkEnd w:id="7"/>
      <w:bookmarkEnd w:id="8"/>
      <w:bookmarkEnd w:id="9"/>
      <w:bookmarkEnd w:id="10"/>
      <w:bookmarkEnd w:id="11"/>
      <w:bookmarkEnd w:id="12"/>
      <w:bookmarkEnd w:id="13"/>
      <w:bookmarkEnd w:id="14"/>
      <w:r w:rsidRPr="00F85226">
        <w:rPr>
          <w:rFonts w:ascii="Times New Roman" w:hAnsi="Times New Roman" w:cs="Times New Roman"/>
          <w:sz w:val="40"/>
          <w:szCs w:val="40"/>
          <w:lang w:val="fr-FR"/>
        </w:rPr>
        <w:t> </w:t>
      </w:r>
    </w:p>
    <w:p w14:paraId="6EFD819E" w14:textId="77777777" w:rsidR="0090221C" w:rsidRDefault="0090221C" w:rsidP="0090221C">
      <w:pPr>
        <w:pStyle w:val="Corpsdetexte3"/>
        <w:rPr>
          <w:rFonts w:ascii="Times New Roman" w:hAnsi="Times New Roman"/>
          <w:sz w:val="44"/>
          <w:szCs w:val="44"/>
        </w:rPr>
      </w:pPr>
    </w:p>
    <w:p w14:paraId="0E626CEF" w14:textId="77777777" w:rsidR="0090221C" w:rsidRDefault="0090221C" w:rsidP="0090221C">
      <w:pPr>
        <w:suppressAutoHyphens/>
        <w:spacing w:before="90"/>
        <w:jc w:val="center"/>
        <w:rPr>
          <w:sz w:val="48"/>
        </w:rPr>
      </w:pPr>
    </w:p>
    <w:p w14:paraId="70F9BAE7" w14:textId="77777777" w:rsidR="0090221C" w:rsidRDefault="0090221C" w:rsidP="0090221C">
      <w:pPr>
        <w:spacing w:before="61" w:line="360" w:lineRule="auto"/>
        <w:ind w:right="-20"/>
        <w:jc w:val="center"/>
        <w:rPr>
          <w:b/>
          <w:bCs/>
          <w:i/>
          <w:szCs w:val="24"/>
        </w:rPr>
      </w:pPr>
      <w:r>
        <w:br w:type="page"/>
      </w:r>
      <w:bookmarkStart w:id="15" w:name="_Toc451824051"/>
    </w:p>
    <w:p w14:paraId="638A9A5A" w14:textId="3F54B608" w:rsidR="0090221C" w:rsidRPr="00F85226" w:rsidRDefault="0090221C" w:rsidP="00EF7904">
      <w:pPr>
        <w:ind w:right="-23"/>
        <w:jc w:val="center"/>
        <w:rPr>
          <w:rFonts w:ascii="Times New Roman" w:hAnsi="Times New Roman" w:cs="Times New Roman"/>
          <w:b/>
          <w:bCs/>
          <w:sz w:val="24"/>
          <w:szCs w:val="24"/>
        </w:rPr>
      </w:pPr>
      <w:r w:rsidRPr="00F85226">
        <w:rPr>
          <w:rFonts w:ascii="Times New Roman" w:hAnsi="Times New Roman" w:cs="Times New Roman"/>
          <w:b/>
          <w:bCs/>
          <w:sz w:val="24"/>
          <w:szCs w:val="24"/>
        </w:rPr>
        <w:lastRenderedPageBreak/>
        <w:t>Avis</w:t>
      </w:r>
      <w:r w:rsidRPr="00F85226">
        <w:rPr>
          <w:rFonts w:ascii="Times New Roman" w:hAnsi="Times New Roman" w:cs="Times New Roman"/>
          <w:b/>
          <w:bCs/>
          <w:spacing w:val="6"/>
          <w:sz w:val="24"/>
          <w:szCs w:val="24"/>
        </w:rPr>
        <w:t xml:space="preserve"> </w:t>
      </w:r>
      <w:r w:rsidRPr="00F85226">
        <w:rPr>
          <w:rFonts w:ascii="Times New Roman" w:hAnsi="Times New Roman" w:cs="Times New Roman"/>
          <w:b/>
          <w:bCs/>
          <w:sz w:val="24"/>
          <w:szCs w:val="24"/>
        </w:rPr>
        <w:t>de la Demande de Cotation</w:t>
      </w:r>
      <w:r w:rsidRPr="00F85226">
        <w:rPr>
          <w:rFonts w:ascii="Times New Roman" w:hAnsi="Times New Roman" w:cs="Times New Roman"/>
          <w:i/>
          <w:iCs/>
          <w:spacing w:val="18"/>
          <w:sz w:val="24"/>
          <w:szCs w:val="24"/>
        </w:rPr>
        <w:t xml:space="preserve"> </w:t>
      </w:r>
      <w:r w:rsidRPr="00F85226">
        <w:rPr>
          <w:rFonts w:ascii="Times New Roman" w:hAnsi="Times New Roman" w:cs="Times New Roman"/>
          <w:b/>
          <w:bCs/>
          <w:sz w:val="24"/>
          <w:szCs w:val="24"/>
        </w:rPr>
        <w:t>N°</w:t>
      </w:r>
      <w:r w:rsidR="00EF7904">
        <w:rPr>
          <w:rFonts w:ascii="Times New Roman" w:hAnsi="Times New Roman" w:cs="Times New Roman"/>
          <w:sz w:val="24"/>
          <w:szCs w:val="24"/>
        </w:rPr>
        <w:t>011</w:t>
      </w:r>
      <w:r w:rsidRPr="00F85226">
        <w:rPr>
          <w:rFonts w:ascii="Times New Roman" w:hAnsi="Times New Roman" w:cs="Times New Roman"/>
          <w:b/>
          <w:bCs/>
          <w:sz w:val="24"/>
          <w:szCs w:val="24"/>
        </w:rPr>
        <w:t>/DC/C.NYETE/SG</w:t>
      </w:r>
      <w:r w:rsidRPr="00F85226">
        <w:rPr>
          <w:rFonts w:ascii="Times New Roman" w:hAnsi="Times New Roman" w:cs="Times New Roman"/>
          <w:b/>
          <w:bCs/>
          <w:spacing w:val="17"/>
          <w:sz w:val="24"/>
          <w:szCs w:val="24"/>
        </w:rPr>
        <w:t>/SIGAMP/</w:t>
      </w:r>
      <w:r w:rsidRPr="00F85226">
        <w:rPr>
          <w:rFonts w:ascii="Times New Roman" w:hAnsi="Times New Roman" w:cs="Times New Roman"/>
          <w:b/>
          <w:bCs/>
          <w:sz w:val="24"/>
          <w:szCs w:val="24"/>
        </w:rPr>
        <w:t>CIPM/</w:t>
      </w:r>
      <w:r w:rsidRPr="00F85226">
        <w:rPr>
          <w:rFonts w:ascii="Times New Roman" w:hAnsi="Times New Roman" w:cs="Times New Roman"/>
          <w:b/>
          <w:bCs/>
          <w:spacing w:val="6"/>
          <w:sz w:val="24"/>
          <w:szCs w:val="24"/>
        </w:rPr>
        <w:t xml:space="preserve">2026 </w:t>
      </w:r>
      <w:r w:rsidRPr="00F85226">
        <w:rPr>
          <w:rFonts w:ascii="Times New Roman" w:hAnsi="Times New Roman" w:cs="Times New Roman"/>
          <w:b/>
          <w:bCs/>
          <w:sz w:val="24"/>
          <w:szCs w:val="24"/>
        </w:rPr>
        <w:t>du</w:t>
      </w:r>
      <w:r w:rsidRPr="00F85226">
        <w:rPr>
          <w:rFonts w:ascii="Times New Roman" w:hAnsi="Times New Roman" w:cs="Times New Roman"/>
          <w:b/>
          <w:bCs/>
          <w:spacing w:val="6"/>
          <w:sz w:val="24"/>
          <w:szCs w:val="24"/>
        </w:rPr>
        <w:t xml:space="preserve"> </w:t>
      </w:r>
      <w:r w:rsidR="00EF7904">
        <w:rPr>
          <w:rFonts w:ascii="Times New Roman" w:hAnsi="Times New Roman" w:cs="Times New Roman"/>
          <w:b/>
          <w:bCs/>
          <w:spacing w:val="6"/>
          <w:sz w:val="24"/>
          <w:szCs w:val="24"/>
        </w:rPr>
        <w:t>29/05/2026</w:t>
      </w:r>
      <w:r w:rsidR="00F85226">
        <w:rPr>
          <w:rFonts w:ascii="Times New Roman" w:hAnsi="Times New Roman" w:cs="Times New Roman"/>
          <w:b/>
          <w:bCs/>
          <w:sz w:val="24"/>
          <w:szCs w:val="24"/>
        </w:rPr>
        <w:t xml:space="preserve"> </w:t>
      </w:r>
      <w:r w:rsidRPr="00F85226">
        <w:rPr>
          <w:rFonts w:ascii="Times New Roman" w:hAnsi="Times New Roman" w:cs="Times New Roman"/>
          <w:b/>
          <w:bCs/>
          <w:sz w:val="24"/>
          <w:szCs w:val="24"/>
        </w:rPr>
        <w:t>Pour</w:t>
      </w:r>
      <w:r w:rsidRPr="00F85226">
        <w:rPr>
          <w:rFonts w:ascii="Times New Roman" w:hAnsi="Times New Roman" w:cs="Times New Roman"/>
          <w:b/>
          <w:bCs/>
          <w:spacing w:val="6"/>
          <w:sz w:val="24"/>
          <w:szCs w:val="24"/>
        </w:rPr>
        <w:t xml:space="preserve"> </w:t>
      </w:r>
      <w:r w:rsidRPr="00F85226">
        <w:rPr>
          <w:rFonts w:ascii="Times New Roman" w:hAnsi="Times New Roman" w:cs="Times New Roman"/>
          <w:b/>
          <w:bCs/>
          <w:sz w:val="24"/>
          <w:szCs w:val="24"/>
        </w:rPr>
        <w:t>l’Acquisition du Matériel d’Enlèvement des déchets dans la Commune de NYETE</w:t>
      </w:r>
    </w:p>
    <w:p w14:paraId="400989C6" w14:textId="77777777" w:rsidR="0090221C" w:rsidRPr="00F85226" w:rsidRDefault="0090221C" w:rsidP="00F85226">
      <w:pPr>
        <w:suppressAutoHyphens/>
        <w:jc w:val="both"/>
        <w:rPr>
          <w:rFonts w:ascii="Times New Roman" w:hAnsi="Times New Roman" w:cs="Times New Roman"/>
          <w:sz w:val="24"/>
          <w:szCs w:val="24"/>
        </w:rPr>
      </w:pPr>
    </w:p>
    <w:p w14:paraId="48F7576E"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Objet de la Demande de Cotation</w:t>
      </w:r>
    </w:p>
    <w:p w14:paraId="53E20362" w14:textId="77777777" w:rsidR="0090221C" w:rsidRPr="00F85226" w:rsidRDefault="0090221C" w:rsidP="00F85226">
      <w:pPr>
        <w:jc w:val="both"/>
        <w:rPr>
          <w:rFonts w:ascii="Times New Roman" w:hAnsi="Times New Roman" w:cs="Times New Roman"/>
          <w:b/>
          <w:bCs/>
          <w:sz w:val="24"/>
          <w:szCs w:val="24"/>
        </w:rPr>
      </w:pPr>
      <w:r w:rsidRPr="00F85226">
        <w:rPr>
          <w:rFonts w:ascii="Times New Roman" w:hAnsi="Times New Roman" w:cs="Times New Roman"/>
          <w:sz w:val="24"/>
          <w:szCs w:val="24"/>
        </w:rPr>
        <w:t xml:space="preserve">Dans le cadre de </w:t>
      </w:r>
      <w:r w:rsidRPr="00F85226">
        <w:rPr>
          <w:rFonts w:ascii="Times New Roman" w:hAnsi="Times New Roman" w:cs="Times New Roman"/>
          <w:iCs/>
          <w:sz w:val="24"/>
          <w:szCs w:val="24"/>
        </w:rPr>
        <w:t>l’exécution du Budget d’Investissement Public pour le compte de l’exercice 2026, le Maire de la Commune Nyété, Maître d’Ouvrage</w:t>
      </w:r>
      <w:r w:rsidRPr="00F85226">
        <w:rPr>
          <w:rFonts w:ascii="Times New Roman" w:hAnsi="Times New Roman" w:cs="Times New Roman"/>
          <w:sz w:val="24"/>
          <w:szCs w:val="24"/>
        </w:rPr>
        <w:t xml:space="preserve"> lance une consultation pour </w:t>
      </w:r>
      <w:r w:rsidRPr="00F85226">
        <w:rPr>
          <w:rFonts w:ascii="Times New Roman" w:hAnsi="Times New Roman" w:cs="Times New Roman"/>
          <w:b/>
          <w:bCs/>
          <w:sz w:val="24"/>
          <w:szCs w:val="24"/>
        </w:rPr>
        <w:t>l’Acquisition du Matériel d’Enlèvement des déchets dans la Commune de NYETE.</w:t>
      </w:r>
    </w:p>
    <w:p w14:paraId="20A89A13" w14:textId="77777777" w:rsidR="0090221C" w:rsidRPr="00F85226" w:rsidRDefault="0090221C" w:rsidP="00F85226">
      <w:pPr>
        <w:ind w:firstLine="708"/>
        <w:jc w:val="both"/>
        <w:rPr>
          <w:rFonts w:ascii="Times New Roman" w:hAnsi="Times New Roman" w:cs="Times New Roman"/>
          <w:sz w:val="24"/>
          <w:szCs w:val="24"/>
        </w:rPr>
      </w:pPr>
    </w:p>
    <w:p w14:paraId="7F2B8BB6"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 xml:space="preserve">Consistance des prestations </w:t>
      </w:r>
    </w:p>
    <w:p w14:paraId="449BC9E4" w14:textId="77777777" w:rsidR="0090221C" w:rsidRPr="00F85226" w:rsidRDefault="0090221C" w:rsidP="00F85226">
      <w:pPr>
        <w:jc w:val="both"/>
        <w:rPr>
          <w:rFonts w:ascii="Times New Roman" w:hAnsi="Times New Roman" w:cs="Times New Roman"/>
          <w:sz w:val="24"/>
          <w:szCs w:val="24"/>
        </w:rPr>
      </w:pPr>
      <w:r w:rsidRPr="00F85226">
        <w:rPr>
          <w:rFonts w:ascii="Times New Roman" w:hAnsi="Times New Roman" w:cs="Times New Roman"/>
          <w:sz w:val="24"/>
          <w:szCs w:val="24"/>
        </w:rPr>
        <w:t xml:space="preserve">Les prestations de la présente Demande de Cotation constituées en lot unique, consistent en l’acquisition </w:t>
      </w:r>
      <w:r w:rsidRPr="00F85226">
        <w:rPr>
          <w:rFonts w:ascii="Times New Roman" w:hAnsi="Times New Roman" w:cs="Times New Roman"/>
          <w:bCs/>
          <w:sz w:val="24"/>
          <w:szCs w:val="24"/>
        </w:rPr>
        <w:t>du Matériel d’Enlèvement des déchets dans la Commune de NYETE</w:t>
      </w:r>
      <w:r w:rsidRPr="00F85226">
        <w:rPr>
          <w:rFonts w:ascii="Times New Roman" w:hAnsi="Times New Roman" w:cs="Times New Roman"/>
          <w:sz w:val="24"/>
          <w:szCs w:val="24"/>
        </w:rPr>
        <w:t>.</w:t>
      </w:r>
    </w:p>
    <w:p w14:paraId="279D0493" w14:textId="77777777" w:rsidR="0090221C" w:rsidRPr="00F85226" w:rsidRDefault="0090221C" w:rsidP="00F85226">
      <w:pPr>
        <w:jc w:val="both"/>
        <w:rPr>
          <w:rFonts w:ascii="Times New Roman" w:hAnsi="Times New Roman" w:cs="Times New Roman"/>
          <w:sz w:val="24"/>
          <w:szCs w:val="24"/>
        </w:rPr>
      </w:pPr>
    </w:p>
    <w:p w14:paraId="4DC53F96"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 xml:space="preserve">Participation et origine </w:t>
      </w:r>
    </w:p>
    <w:p w14:paraId="23254293" w14:textId="77777777" w:rsidR="0090221C" w:rsidRPr="00F85226" w:rsidRDefault="0090221C" w:rsidP="00F85226">
      <w:pPr>
        <w:jc w:val="both"/>
        <w:rPr>
          <w:rFonts w:ascii="Times New Roman" w:hAnsi="Times New Roman" w:cs="Times New Roman"/>
          <w:sz w:val="24"/>
          <w:szCs w:val="24"/>
        </w:rPr>
      </w:pPr>
      <w:r w:rsidRPr="00F85226">
        <w:rPr>
          <w:rFonts w:ascii="Times New Roman" w:hAnsi="Times New Roman" w:cs="Times New Roman"/>
          <w:sz w:val="24"/>
          <w:szCs w:val="24"/>
        </w:rPr>
        <w:t>La participation à la présente Demande de Cotation est ouverte aux prestataires de droit camerounais</w:t>
      </w:r>
      <w:r w:rsidRPr="00F85226">
        <w:rPr>
          <w:rFonts w:ascii="Times New Roman" w:hAnsi="Times New Roman" w:cs="Times New Roman"/>
          <w:i/>
          <w:sz w:val="24"/>
          <w:szCs w:val="24"/>
        </w:rPr>
        <w:t xml:space="preserve"> </w:t>
      </w:r>
      <w:r w:rsidRPr="00F85226">
        <w:rPr>
          <w:rFonts w:ascii="Times New Roman" w:hAnsi="Times New Roman" w:cs="Times New Roman"/>
          <w:sz w:val="24"/>
          <w:szCs w:val="24"/>
        </w:rPr>
        <w:t xml:space="preserve">et répondant aux critères de qualification indiquées dans le présent Dossier de Demande de Cotation. </w:t>
      </w:r>
    </w:p>
    <w:p w14:paraId="6777B626" w14:textId="77777777" w:rsidR="0090221C" w:rsidRPr="00F85226" w:rsidRDefault="0090221C" w:rsidP="00F85226">
      <w:pPr>
        <w:jc w:val="both"/>
        <w:rPr>
          <w:rFonts w:ascii="Times New Roman" w:hAnsi="Times New Roman" w:cs="Times New Roman"/>
          <w:sz w:val="24"/>
          <w:szCs w:val="24"/>
        </w:rPr>
      </w:pPr>
    </w:p>
    <w:p w14:paraId="7693CB35"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Financement</w:t>
      </w:r>
    </w:p>
    <w:p w14:paraId="1EE7B6AD" w14:textId="77777777" w:rsidR="0090221C" w:rsidRPr="00F85226" w:rsidRDefault="0090221C" w:rsidP="00F85226">
      <w:pPr>
        <w:jc w:val="both"/>
        <w:rPr>
          <w:rFonts w:ascii="Times New Roman" w:hAnsi="Times New Roman" w:cs="Times New Roman"/>
          <w:sz w:val="24"/>
          <w:szCs w:val="24"/>
        </w:rPr>
      </w:pPr>
      <w:r w:rsidRPr="00F85226">
        <w:rPr>
          <w:rFonts w:ascii="Times New Roman" w:hAnsi="Times New Roman" w:cs="Times New Roman"/>
          <w:sz w:val="24"/>
          <w:szCs w:val="24"/>
        </w:rPr>
        <w:t xml:space="preserve">Les prestations objet de la présente Demande de Cotation sont financées par le </w:t>
      </w:r>
      <w:r w:rsidRPr="00F85226">
        <w:rPr>
          <w:rFonts w:ascii="Times New Roman" w:hAnsi="Times New Roman" w:cs="Times New Roman"/>
          <w:iCs/>
          <w:sz w:val="24"/>
          <w:szCs w:val="24"/>
        </w:rPr>
        <w:t>Budget d’Investissement Public du MINEPDED</w:t>
      </w:r>
      <w:r w:rsidRPr="00F85226">
        <w:rPr>
          <w:rFonts w:ascii="Times New Roman" w:hAnsi="Times New Roman" w:cs="Times New Roman"/>
          <w:sz w:val="24"/>
          <w:szCs w:val="24"/>
        </w:rPr>
        <w:t xml:space="preserve"> de l’exercice 2026 sur la ligne d’imputation budgétaire n°   ………………</w:t>
      </w:r>
    </w:p>
    <w:p w14:paraId="3A57DF98" w14:textId="77777777" w:rsidR="0090221C" w:rsidRPr="00F85226" w:rsidRDefault="0090221C" w:rsidP="00F85226">
      <w:pPr>
        <w:jc w:val="both"/>
        <w:rPr>
          <w:rFonts w:ascii="Times New Roman" w:hAnsi="Times New Roman" w:cs="Times New Roman"/>
          <w:sz w:val="24"/>
          <w:szCs w:val="24"/>
        </w:rPr>
      </w:pPr>
    </w:p>
    <w:p w14:paraId="58298E67" w14:textId="77777777" w:rsidR="0090221C" w:rsidRPr="00F85226" w:rsidRDefault="0090221C">
      <w:pPr>
        <w:widowControl/>
        <w:numPr>
          <w:ilvl w:val="0"/>
          <w:numId w:val="30"/>
        </w:numPr>
        <w:autoSpaceDE/>
        <w:autoSpaceDN/>
        <w:ind w:left="0" w:firstLine="0"/>
        <w:jc w:val="both"/>
        <w:rPr>
          <w:rFonts w:ascii="Times New Roman" w:hAnsi="Times New Roman" w:cs="Times New Roman"/>
          <w:sz w:val="24"/>
          <w:szCs w:val="24"/>
        </w:rPr>
      </w:pPr>
      <w:r w:rsidRPr="00F85226">
        <w:rPr>
          <w:rFonts w:ascii="Times New Roman" w:hAnsi="Times New Roman" w:cs="Times New Roman"/>
          <w:b/>
          <w:sz w:val="24"/>
          <w:szCs w:val="24"/>
        </w:rPr>
        <w:t xml:space="preserve">Mode de soumission </w:t>
      </w:r>
    </w:p>
    <w:p w14:paraId="4D48EA7F" w14:textId="77777777" w:rsidR="0090221C" w:rsidRPr="00F85226" w:rsidRDefault="0090221C" w:rsidP="00F85226">
      <w:pPr>
        <w:adjustRightInd w:val="0"/>
        <w:spacing w:before="11" w:line="244" w:lineRule="auto"/>
        <w:ind w:right="-20"/>
        <w:jc w:val="both"/>
        <w:rPr>
          <w:rFonts w:ascii="Times New Roman" w:hAnsi="Times New Roman" w:cs="Times New Roman"/>
          <w:bCs/>
          <w:sz w:val="24"/>
          <w:szCs w:val="24"/>
        </w:rPr>
      </w:pPr>
      <w:r w:rsidRPr="00F85226">
        <w:rPr>
          <w:rFonts w:ascii="Times New Roman" w:hAnsi="Times New Roman" w:cs="Times New Roman"/>
          <w:bCs/>
          <w:sz w:val="24"/>
          <w:szCs w:val="24"/>
        </w:rPr>
        <w:t xml:space="preserve">Le mode de soumission retenu pour cette Demande de Cotation est le mode </w:t>
      </w:r>
      <w:r w:rsidRPr="00F85226">
        <w:rPr>
          <w:rFonts w:ascii="Times New Roman" w:hAnsi="Times New Roman" w:cs="Times New Roman"/>
          <w:bCs/>
          <w:iCs/>
          <w:sz w:val="24"/>
          <w:szCs w:val="24"/>
        </w:rPr>
        <w:t>hors ligne.</w:t>
      </w:r>
    </w:p>
    <w:p w14:paraId="0158E541" w14:textId="77777777" w:rsidR="0090221C" w:rsidRPr="00F85226" w:rsidRDefault="0090221C" w:rsidP="00F85226">
      <w:pPr>
        <w:jc w:val="both"/>
        <w:rPr>
          <w:rFonts w:ascii="Times New Roman" w:hAnsi="Times New Roman" w:cs="Times New Roman"/>
          <w:sz w:val="24"/>
          <w:szCs w:val="24"/>
        </w:rPr>
      </w:pPr>
    </w:p>
    <w:p w14:paraId="4A5F9D4B"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Consultation du Dossier de Demande de Cotation</w:t>
      </w:r>
    </w:p>
    <w:p w14:paraId="5122264E" w14:textId="1D5CF4F3" w:rsidR="0090221C" w:rsidRPr="00F85226" w:rsidRDefault="0090221C" w:rsidP="00F85226">
      <w:pPr>
        <w:jc w:val="both"/>
        <w:rPr>
          <w:rFonts w:ascii="Times New Roman" w:hAnsi="Times New Roman" w:cs="Times New Roman"/>
          <w:sz w:val="24"/>
          <w:szCs w:val="24"/>
        </w:rPr>
      </w:pPr>
      <w:r w:rsidRPr="00F85226">
        <w:rPr>
          <w:rFonts w:ascii="Times New Roman" w:hAnsi="Times New Roman" w:cs="Times New Roman"/>
          <w:sz w:val="24"/>
          <w:szCs w:val="24"/>
        </w:rPr>
        <w:t xml:space="preserve">Le dossier physique peut être consulté gratuitement dans les services du Maire de la Commune Nyété aux heures ouvrables (SIGAMP : Structure Interne de Gestion Administrative des Marchés Publics, BP : </w:t>
      </w:r>
      <w:r w:rsidR="00EF7904">
        <w:rPr>
          <w:rFonts w:ascii="Times New Roman" w:hAnsi="Times New Roman" w:cs="Times New Roman"/>
          <w:sz w:val="24"/>
          <w:szCs w:val="24"/>
        </w:rPr>
        <w:t>43</w:t>
      </w:r>
      <w:r w:rsidRPr="00F85226">
        <w:rPr>
          <w:rFonts w:ascii="Times New Roman" w:hAnsi="Times New Roman" w:cs="Times New Roman"/>
          <w:sz w:val="24"/>
          <w:szCs w:val="24"/>
        </w:rPr>
        <w:t xml:space="preserve"> Nyété, Tél : 694 68 99 92), dès publication du présent Avis.</w:t>
      </w:r>
    </w:p>
    <w:p w14:paraId="26245E65" w14:textId="77777777" w:rsidR="0090221C" w:rsidRPr="00F85226" w:rsidRDefault="0090221C" w:rsidP="00F85226">
      <w:pPr>
        <w:jc w:val="both"/>
        <w:rPr>
          <w:rFonts w:ascii="Times New Roman" w:hAnsi="Times New Roman" w:cs="Times New Roman"/>
          <w:sz w:val="24"/>
          <w:szCs w:val="24"/>
        </w:rPr>
      </w:pPr>
    </w:p>
    <w:p w14:paraId="5C461D49" w14:textId="77777777" w:rsidR="0090221C" w:rsidRPr="00F85226" w:rsidRDefault="0090221C" w:rsidP="00F85226">
      <w:pPr>
        <w:jc w:val="both"/>
        <w:rPr>
          <w:rFonts w:ascii="Times New Roman" w:hAnsi="Times New Roman" w:cs="Times New Roman"/>
          <w:sz w:val="24"/>
          <w:szCs w:val="24"/>
        </w:rPr>
      </w:pPr>
      <w:r w:rsidRPr="00F85226">
        <w:rPr>
          <w:rFonts w:ascii="Times New Roman" w:hAnsi="Times New Roman" w:cs="Times New Roman"/>
          <w:sz w:val="24"/>
          <w:szCs w:val="24"/>
        </w:rPr>
        <w:t xml:space="preserve">Il peut également être consulté en ligne sur la plateforme COLEPS aux adresses </w:t>
      </w:r>
      <w:r w:rsidRPr="00F85226">
        <w:rPr>
          <w:rFonts w:ascii="Times New Roman" w:hAnsi="Times New Roman" w:cs="Times New Roman"/>
          <w:b/>
          <w:bCs/>
          <w:sz w:val="24"/>
          <w:szCs w:val="24"/>
        </w:rPr>
        <w:t>http://www.marchespublics.cm</w:t>
      </w:r>
      <w:r w:rsidRPr="00F85226">
        <w:rPr>
          <w:rFonts w:ascii="Times New Roman" w:hAnsi="Times New Roman" w:cs="Times New Roman"/>
          <w:sz w:val="24"/>
          <w:szCs w:val="24"/>
        </w:rPr>
        <w:t xml:space="preserve"> et </w:t>
      </w:r>
      <w:r w:rsidRPr="00F85226">
        <w:rPr>
          <w:rFonts w:ascii="Times New Roman" w:hAnsi="Times New Roman" w:cs="Times New Roman"/>
          <w:b/>
          <w:bCs/>
          <w:sz w:val="24"/>
          <w:szCs w:val="24"/>
        </w:rPr>
        <w:t>http://www.publiccontracts.cm</w:t>
      </w:r>
      <w:r w:rsidRPr="00F85226">
        <w:rPr>
          <w:rFonts w:ascii="Times New Roman" w:hAnsi="Times New Roman" w:cs="Times New Roman"/>
          <w:sz w:val="24"/>
          <w:szCs w:val="24"/>
        </w:rPr>
        <w:t xml:space="preserve"> sur le site internet de l'ARMP </w:t>
      </w:r>
      <w:r w:rsidRPr="00F85226">
        <w:rPr>
          <w:rFonts w:ascii="Times New Roman" w:hAnsi="Times New Roman" w:cs="Times New Roman"/>
          <w:b/>
          <w:bCs/>
          <w:sz w:val="24"/>
          <w:szCs w:val="24"/>
        </w:rPr>
        <w:t>(www.armp.cm)</w:t>
      </w:r>
      <w:r w:rsidRPr="00F85226">
        <w:rPr>
          <w:rFonts w:ascii="Times New Roman" w:hAnsi="Times New Roman" w:cs="Times New Roman"/>
          <w:sz w:val="24"/>
          <w:szCs w:val="24"/>
        </w:rPr>
        <w:t xml:space="preserve"> ou sur tout autre moyen de communication électronique indiqué par le Maître d’Ouvrage.</w:t>
      </w:r>
    </w:p>
    <w:p w14:paraId="08DE5622" w14:textId="77777777" w:rsidR="0090221C" w:rsidRPr="00F85226" w:rsidRDefault="0090221C" w:rsidP="00F85226">
      <w:pPr>
        <w:jc w:val="both"/>
        <w:rPr>
          <w:rFonts w:ascii="Times New Roman" w:hAnsi="Times New Roman" w:cs="Times New Roman"/>
          <w:b/>
          <w:sz w:val="24"/>
          <w:szCs w:val="24"/>
        </w:rPr>
      </w:pPr>
    </w:p>
    <w:p w14:paraId="549B1D4F"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Acquisition du dossier de Demande de Cotation</w:t>
      </w:r>
    </w:p>
    <w:p w14:paraId="5DC03A10" w14:textId="763D26D7" w:rsidR="0090221C" w:rsidRPr="00F85226" w:rsidRDefault="0090221C" w:rsidP="00F85226">
      <w:pPr>
        <w:spacing w:after="120"/>
        <w:jc w:val="both"/>
        <w:rPr>
          <w:rFonts w:ascii="Times New Roman" w:hAnsi="Times New Roman" w:cs="Times New Roman"/>
          <w:i/>
          <w:iCs/>
          <w:sz w:val="24"/>
          <w:szCs w:val="24"/>
        </w:rPr>
      </w:pPr>
      <w:r w:rsidRPr="00F85226">
        <w:rPr>
          <w:rFonts w:ascii="Times New Roman" w:hAnsi="Times New Roman" w:cs="Times New Roman"/>
          <w:sz w:val="24"/>
          <w:szCs w:val="24"/>
        </w:rPr>
        <w:t xml:space="preserve">La version physique du dossier peut être obtenu à la Mairie de Nyété </w:t>
      </w:r>
      <w:r w:rsidRPr="00F85226">
        <w:rPr>
          <w:rFonts w:ascii="Times New Roman" w:hAnsi="Times New Roman" w:cs="Times New Roman"/>
          <w:iCs/>
          <w:sz w:val="24"/>
          <w:szCs w:val="24"/>
        </w:rPr>
        <w:t>(</w:t>
      </w:r>
      <w:r w:rsidRPr="00F85226">
        <w:rPr>
          <w:rFonts w:ascii="Times New Roman" w:hAnsi="Times New Roman" w:cs="Times New Roman"/>
          <w:sz w:val="24"/>
          <w:szCs w:val="24"/>
        </w:rPr>
        <w:t xml:space="preserve">SIGAMP : Structure Interne de Gestion Administrative des Marchés Publics, BP : </w:t>
      </w:r>
      <w:r w:rsidR="00EF7904">
        <w:rPr>
          <w:rFonts w:ascii="Times New Roman" w:hAnsi="Times New Roman" w:cs="Times New Roman"/>
          <w:sz w:val="24"/>
          <w:szCs w:val="24"/>
        </w:rPr>
        <w:t>43</w:t>
      </w:r>
      <w:r w:rsidRPr="00F85226">
        <w:rPr>
          <w:rFonts w:ascii="Times New Roman" w:hAnsi="Times New Roman" w:cs="Times New Roman"/>
          <w:sz w:val="24"/>
          <w:szCs w:val="24"/>
        </w:rPr>
        <w:t xml:space="preserve"> Nyété, Tél : 694 68 99 92</w:t>
      </w:r>
      <w:r w:rsidRPr="00F85226">
        <w:rPr>
          <w:rFonts w:ascii="Times New Roman" w:hAnsi="Times New Roman" w:cs="Times New Roman"/>
          <w:iCs/>
          <w:sz w:val="24"/>
          <w:szCs w:val="24"/>
        </w:rPr>
        <w:t>),</w:t>
      </w:r>
      <w:r w:rsidRPr="00F85226">
        <w:rPr>
          <w:rFonts w:ascii="Times New Roman" w:hAnsi="Times New Roman" w:cs="Times New Roman"/>
          <w:i/>
          <w:sz w:val="24"/>
          <w:szCs w:val="24"/>
        </w:rPr>
        <w:t xml:space="preserve"> </w:t>
      </w:r>
      <w:r w:rsidRPr="00F85226">
        <w:rPr>
          <w:rFonts w:ascii="Times New Roman" w:hAnsi="Times New Roman" w:cs="Times New Roman"/>
          <w:sz w:val="24"/>
          <w:szCs w:val="24"/>
        </w:rPr>
        <w:t>dès publication du présent avis, contre versement d’une somme non remboursable des frais d’achat du Dossier de Demande de Cotation</w:t>
      </w:r>
      <w:r w:rsidRPr="00F85226">
        <w:rPr>
          <w:rFonts w:ascii="Times New Roman" w:hAnsi="Times New Roman" w:cs="Times New Roman"/>
          <w:i/>
          <w:iCs/>
          <w:sz w:val="24"/>
          <w:szCs w:val="24"/>
        </w:rPr>
        <w:t xml:space="preserve"> </w:t>
      </w:r>
      <w:r w:rsidRPr="00F85226">
        <w:rPr>
          <w:rFonts w:ascii="Times New Roman" w:hAnsi="Times New Roman" w:cs="Times New Roman"/>
          <w:sz w:val="24"/>
          <w:szCs w:val="24"/>
        </w:rPr>
        <w:t xml:space="preserve">de </w:t>
      </w:r>
      <w:r w:rsidRPr="00F85226">
        <w:rPr>
          <w:rFonts w:ascii="Times New Roman" w:hAnsi="Times New Roman" w:cs="Times New Roman"/>
          <w:b/>
          <w:bCs/>
          <w:sz w:val="24"/>
          <w:szCs w:val="24"/>
        </w:rPr>
        <w:t>20 000 (Vingt mille) Francs CFA</w:t>
      </w:r>
      <w:r w:rsidRPr="00F85226">
        <w:rPr>
          <w:rFonts w:ascii="Times New Roman" w:hAnsi="Times New Roman" w:cs="Times New Roman"/>
          <w:i/>
          <w:sz w:val="24"/>
          <w:szCs w:val="24"/>
        </w:rPr>
        <w:t xml:space="preserve">, </w:t>
      </w:r>
      <w:r w:rsidRPr="00F85226">
        <w:rPr>
          <w:rFonts w:ascii="Times New Roman" w:hAnsi="Times New Roman" w:cs="Times New Roman"/>
          <w:sz w:val="24"/>
          <w:szCs w:val="24"/>
        </w:rPr>
        <w:t>payable à la Recette Municipale de Nyété</w:t>
      </w:r>
      <w:r w:rsidRPr="00F85226">
        <w:rPr>
          <w:rFonts w:ascii="Times New Roman" w:hAnsi="Times New Roman" w:cs="Times New Roman"/>
          <w:i/>
          <w:iCs/>
          <w:sz w:val="24"/>
          <w:szCs w:val="24"/>
        </w:rPr>
        <w:t xml:space="preserve">. </w:t>
      </w:r>
    </w:p>
    <w:p w14:paraId="328053E7" w14:textId="77777777" w:rsidR="0090221C" w:rsidRPr="00F85226" w:rsidRDefault="0090221C" w:rsidP="00F85226">
      <w:pPr>
        <w:adjustRightInd w:val="0"/>
        <w:spacing w:line="220" w:lineRule="exact"/>
        <w:ind w:right="-20"/>
        <w:jc w:val="both"/>
        <w:rPr>
          <w:rFonts w:ascii="Times New Roman" w:hAnsi="Times New Roman" w:cs="Times New Roman"/>
          <w:sz w:val="24"/>
          <w:szCs w:val="24"/>
        </w:rPr>
      </w:pPr>
      <w:r w:rsidRPr="00F85226">
        <w:rPr>
          <w:rFonts w:ascii="Times New Roman" w:hAnsi="Times New Roman" w:cs="Times New Roman"/>
          <w:bCs/>
          <w:sz w:val="24"/>
          <w:szCs w:val="24"/>
        </w:rPr>
        <w:t>Il est également possible d’obtenir la version électronique du dossier de Demande de Cotation (DC) par</w:t>
      </w:r>
      <w:r w:rsidRPr="00F85226">
        <w:rPr>
          <w:rFonts w:ascii="Times New Roman" w:hAnsi="Times New Roman" w:cs="Times New Roman"/>
          <w:sz w:val="24"/>
          <w:szCs w:val="24"/>
        </w:rPr>
        <w:t xml:space="preserve"> téléchargement gratuit sur les plateformes COLEPS ou PRIDESOFT disponibles aux adresses sus indiquées pour la version électronique. </w:t>
      </w:r>
    </w:p>
    <w:p w14:paraId="001F8177" w14:textId="77777777" w:rsidR="0090221C" w:rsidRPr="00F85226" w:rsidRDefault="0090221C" w:rsidP="00F85226">
      <w:pPr>
        <w:adjustRightInd w:val="0"/>
        <w:spacing w:line="220" w:lineRule="exact"/>
        <w:ind w:right="-20"/>
        <w:jc w:val="both"/>
        <w:rPr>
          <w:rFonts w:ascii="Times New Roman" w:hAnsi="Times New Roman" w:cs="Times New Roman"/>
          <w:sz w:val="24"/>
          <w:szCs w:val="24"/>
        </w:rPr>
      </w:pPr>
    </w:p>
    <w:p w14:paraId="53B65CB7" w14:textId="77777777" w:rsidR="0090221C" w:rsidRPr="00F85226" w:rsidRDefault="0090221C" w:rsidP="00F85226">
      <w:pPr>
        <w:adjustRightInd w:val="0"/>
        <w:spacing w:line="220" w:lineRule="exact"/>
        <w:ind w:right="-20"/>
        <w:jc w:val="both"/>
        <w:rPr>
          <w:rFonts w:ascii="Times New Roman" w:hAnsi="Times New Roman" w:cs="Times New Roman"/>
          <w:sz w:val="24"/>
          <w:szCs w:val="24"/>
        </w:rPr>
      </w:pPr>
    </w:p>
    <w:p w14:paraId="160FB1F3" w14:textId="77777777" w:rsidR="0090221C" w:rsidRPr="00F85226" w:rsidRDefault="0090221C">
      <w:pPr>
        <w:pStyle w:val="Paragraphedeliste"/>
        <w:numPr>
          <w:ilvl w:val="0"/>
          <w:numId w:val="30"/>
        </w:numPr>
        <w:autoSpaceDN/>
        <w:adjustRightInd w:val="0"/>
        <w:spacing w:before="6" w:line="264" w:lineRule="exact"/>
        <w:ind w:left="567" w:right="-16" w:hanging="567"/>
        <w:contextualSpacing/>
        <w:jc w:val="both"/>
        <w:rPr>
          <w:rFonts w:ascii="Times New Roman" w:hAnsi="Times New Roman" w:cs="Times New Roman"/>
          <w:sz w:val="24"/>
          <w:szCs w:val="24"/>
        </w:rPr>
      </w:pPr>
      <w:r w:rsidRPr="00F85226">
        <w:rPr>
          <w:rFonts w:ascii="Times New Roman" w:hAnsi="Times New Roman" w:cs="Times New Roman"/>
          <w:b/>
          <w:bCs/>
          <w:sz w:val="24"/>
          <w:szCs w:val="24"/>
        </w:rPr>
        <w:t>Coût prévisionnel</w:t>
      </w:r>
    </w:p>
    <w:p w14:paraId="732A747E" w14:textId="77777777" w:rsidR="0090221C" w:rsidRPr="00F85226" w:rsidRDefault="0090221C" w:rsidP="00F85226">
      <w:pPr>
        <w:jc w:val="both"/>
        <w:rPr>
          <w:rFonts w:ascii="Times New Roman" w:hAnsi="Times New Roman" w:cs="Times New Roman"/>
          <w:sz w:val="24"/>
          <w:szCs w:val="24"/>
        </w:rPr>
      </w:pPr>
      <w:r w:rsidRPr="00F85226">
        <w:rPr>
          <w:rFonts w:ascii="Times New Roman" w:hAnsi="Times New Roman" w:cs="Times New Roman"/>
          <w:sz w:val="24"/>
          <w:szCs w:val="24"/>
        </w:rPr>
        <w:t xml:space="preserve">Le coût prévisionnel de l’opération à l’issue des études préalables est de </w:t>
      </w:r>
      <w:r w:rsidRPr="00F85226">
        <w:rPr>
          <w:rFonts w:ascii="Times New Roman" w:hAnsi="Times New Roman" w:cs="Times New Roman"/>
          <w:b/>
          <w:bCs/>
          <w:sz w:val="24"/>
          <w:szCs w:val="24"/>
        </w:rPr>
        <w:t>10 000 000 (Dix millions) Francs CFA</w:t>
      </w:r>
      <w:r w:rsidRPr="00F85226">
        <w:rPr>
          <w:rFonts w:ascii="Times New Roman" w:hAnsi="Times New Roman" w:cs="Times New Roman"/>
          <w:sz w:val="24"/>
          <w:szCs w:val="24"/>
        </w:rPr>
        <w:t>.</w:t>
      </w:r>
    </w:p>
    <w:p w14:paraId="3EC3EEF9" w14:textId="77777777" w:rsidR="0090221C" w:rsidRPr="00F85226" w:rsidRDefault="0090221C" w:rsidP="00F85226">
      <w:pPr>
        <w:adjustRightInd w:val="0"/>
        <w:spacing w:before="6" w:line="264" w:lineRule="exact"/>
        <w:ind w:right="-16"/>
        <w:jc w:val="both"/>
        <w:rPr>
          <w:rFonts w:ascii="Times New Roman" w:hAnsi="Times New Roman" w:cs="Times New Roman"/>
          <w:sz w:val="24"/>
          <w:szCs w:val="24"/>
        </w:rPr>
      </w:pPr>
    </w:p>
    <w:p w14:paraId="7DB3A131" w14:textId="77777777" w:rsidR="0090221C" w:rsidRPr="00F85226" w:rsidRDefault="0090221C">
      <w:pPr>
        <w:pStyle w:val="Paragraphedeliste"/>
        <w:numPr>
          <w:ilvl w:val="0"/>
          <w:numId w:val="30"/>
        </w:numPr>
        <w:autoSpaceDN/>
        <w:adjustRightInd w:val="0"/>
        <w:spacing w:before="6" w:line="264" w:lineRule="exact"/>
        <w:ind w:left="567" w:right="-16" w:hanging="567"/>
        <w:contextualSpacing/>
        <w:jc w:val="both"/>
        <w:rPr>
          <w:rFonts w:ascii="Times New Roman" w:hAnsi="Times New Roman" w:cs="Times New Roman"/>
          <w:sz w:val="24"/>
          <w:szCs w:val="24"/>
        </w:rPr>
      </w:pPr>
      <w:r w:rsidRPr="00F85226">
        <w:rPr>
          <w:rFonts w:ascii="Times New Roman" w:hAnsi="Times New Roman" w:cs="Times New Roman"/>
          <w:b/>
          <w:sz w:val="24"/>
          <w:szCs w:val="24"/>
        </w:rPr>
        <w:t xml:space="preserve">Cautionnement de soumission  </w:t>
      </w:r>
    </w:p>
    <w:p w14:paraId="6F3BD3BA" w14:textId="48C0B7A4" w:rsidR="0090221C" w:rsidRPr="00F85226" w:rsidRDefault="0090221C" w:rsidP="005D7A18">
      <w:pPr>
        <w:ind w:right="-20"/>
        <w:jc w:val="both"/>
        <w:rPr>
          <w:rFonts w:ascii="Times New Roman" w:hAnsi="Times New Roman" w:cs="Times New Roman"/>
          <w:sz w:val="24"/>
          <w:szCs w:val="24"/>
        </w:rPr>
      </w:pPr>
      <w:r w:rsidRPr="00F85226">
        <w:rPr>
          <w:rFonts w:ascii="Times New Roman" w:hAnsi="Times New Roman" w:cs="Times New Roman"/>
          <w:sz w:val="24"/>
          <w:szCs w:val="24"/>
        </w:rPr>
        <w:lastRenderedPageBreak/>
        <w:t xml:space="preserve">Chaque soumissionnaire doit joindre à ses pièces administratives un cautionnement de soumission </w:t>
      </w:r>
      <w:bookmarkStart w:id="16" w:name="_Hlk158734416"/>
      <w:r w:rsidRPr="00F85226">
        <w:rPr>
          <w:rFonts w:ascii="Times New Roman" w:hAnsi="Times New Roman" w:cs="Times New Roman"/>
          <w:sz w:val="24"/>
          <w:szCs w:val="24"/>
        </w:rPr>
        <w:t>acquitté à la main et timbré,</w:t>
      </w:r>
      <w:bookmarkEnd w:id="16"/>
      <w:r w:rsidRPr="00F85226">
        <w:rPr>
          <w:rFonts w:ascii="Times New Roman" w:hAnsi="Times New Roman" w:cs="Times New Roman"/>
          <w:sz w:val="24"/>
          <w:szCs w:val="24"/>
        </w:rPr>
        <w:t xml:space="preserve"> délivré par un organisme ou une institution financière agréée par le Ministre chargé des finances pour émettre les cautions dans le domaine des marchés publics dont la liste figure dans la pièce </w:t>
      </w:r>
      <w:r w:rsidRPr="00F85226">
        <w:rPr>
          <w:rFonts w:ascii="Times New Roman" w:hAnsi="Times New Roman" w:cs="Times New Roman"/>
          <w:spacing w:val="4"/>
          <w:sz w:val="24"/>
          <w:szCs w:val="24"/>
        </w:rPr>
        <w:t xml:space="preserve">10 du </w:t>
      </w:r>
      <w:r w:rsidRPr="00F85226">
        <w:rPr>
          <w:rFonts w:ascii="Times New Roman" w:hAnsi="Times New Roman" w:cs="Times New Roman"/>
          <w:sz w:val="24"/>
          <w:szCs w:val="24"/>
        </w:rPr>
        <w:t>DDC</w:t>
      </w:r>
      <w:r w:rsidRPr="00F85226">
        <w:rPr>
          <w:rFonts w:ascii="Times New Roman" w:hAnsi="Times New Roman" w:cs="Times New Roman"/>
          <w:spacing w:val="8"/>
          <w:sz w:val="24"/>
          <w:szCs w:val="24"/>
        </w:rPr>
        <w:t xml:space="preserve"> </w:t>
      </w:r>
      <w:r w:rsidR="00F80497">
        <w:rPr>
          <w:rFonts w:ascii="Times New Roman" w:hAnsi="Times New Roman" w:cs="Times New Roman"/>
          <w:spacing w:val="8"/>
          <w:sz w:val="24"/>
          <w:szCs w:val="24"/>
        </w:rPr>
        <w:t xml:space="preserve">de 1% </w:t>
      </w:r>
      <w:r w:rsidRPr="00F85226">
        <w:rPr>
          <w:rFonts w:ascii="Times New Roman" w:hAnsi="Times New Roman" w:cs="Times New Roman"/>
          <w:sz w:val="24"/>
          <w:szCs w:val="24"/>
        </w:rPr>
        <w:t xml:space="preserve">dont le montant s’élève à </w:t>
      </w:r>
      <w:r w:rsidR="00F80497">
        <w:rPr>
          <w:rFonts w:ascii="Times New Roman" w:hAnsi="Times New Roman" w:cs="Times New Roman"/>
          <w:b/>
          <w:bCs/>
          <w:sz w:val="24"/>
          <w:szCs w:val="24"/>
        </w:rPr>
        <w:t>1</w:t>
      </w:r>
      <w:r w:rsidRPr="00F85226">
        <w:rPr>
          <w:rFonts w:ascii="Times New Roman" w:hAnsi="Times New Roman" w:cs="Times New Roman"/>
          <w:b/>
          <w:bCs/>
          <w:sz w:val="24"/>
          <w:szCs w:val="24"/>
        </w:rPr>
        <w:t xml:space="preserve">00 000 (cent mille) Francs </w:t>
      </w:r>
      <w:r w:rsidR="00F80497">
        <w:rPr>
          <w:rFonts w:ascii="Times New Roman" w:hAnsi="Times New Roman" w:cs="Times New Roman"/>
          <w:b/>
          <w:bCs/>
          <w:sz w:val="24"/>
          <w:szCs w:val="24"/>
        </w:rPr>
        <w:t xml:space="preserve"> </w:t>
      </w:r>
      <w:r w:rsidRPr="00F85226">
        <w:rPr>
          <w:rFonts w:ascii="Times New Roman" w:hAnsi="Times New Roman" w:cs="Times New Roman"/>
          <w:b/>
          <w:bCs/>
          <w:sz w:val="24"/>
          <w:szCs w:val="24"/>
        </w:rPr>
        <w:t>CFA</w:t>
      </w:r>
      <w:r w:rsidRPr="00F85226">
        <w:rPr>
          <w:rFonts w:ascii="Times New Roman" w:hAnsi="Times New Roman" w:cs="Times New Roman"/>
          <w:sz w:val="24"/>
          <w:szCs w:val="24"/>
        </w:rPr>
        <w:t xml:space="preserve"> </w:t>
      </w:r>
      <w:r w:rsidRPr="00F85226">
        <w:rPr>
          <w:rFonts w:ascii="Times New Roman" w:hAnsi="Times New Roman" w:cs="Times New Roman"/>
          <w:spacing w:val="4"/>
          <w:sz w:val="24"/>
          <w:szCs w:val="24"/>
        </w:rPr>
        <w:t>et</w:t>
      </w:r>
      <w:r w:rsidRPr="00F85226">
        <w:rPr>
          <w:rFonts w:ascii="Times New Roman" w:hAnsi="Times New Roman" w:cs="Times New Roman"/>
          <w:sz w:val="24"/>
          <w:szCs w:val="24"/>
        </w:rPr>
        <w:t xml:space="preserve"> </w:t>
      </w:r>
      <w:r w:rsidRPr="00F85226">
        <w:rPr>
          <w:rFonts w:ascii="Times New Roman" w:hAnsi="Times New Roman" w:cs="Times New Roman"/>
          <w:spacing w:val="1"/>
          <w:sz w:val="24"/>
          <w:szCs w:val="24"/>
        </w:rPr>
        <w:t>valable</w:t>
      </w:r>
      <w:r w:rsidRPr="00F85226">
        <w:rPr>
          <w:rFonts w:ascii="Times New Roman" w:hAnsi="Times New Roman" w:cs="Times New Roman"/>
          <w:sz w:val="24"/>
          <w:szCs w:val="24"/>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F85226">
        <w:rPr>
          <w:rFonts w:ascii="Times New Roman" w:hAnsi="Times New Roman" w:cs="Times New Roman"/>
          <w:sz w:val="24"/>
          <w:szCs w:val="24"/>
          <w:lang w:val="fr-CM"/>
        </w:rPr>
        <w:t xml:space="preserve"> La caution de soumission présentée par un soumissionnaire au cours de la séance d’ouverture des plis est irrecevable. La caution de soumission doit être accompagnée du récépissé de consignation délivré par la CDEC.</w:t>
      </w:r>
    </w:p>
    <w:p w14:paraId="65367B62" w14:textId="77777777" w:rsidR="0090221C" w:rsidRPr="00F85226" w:rsidRDefault="0090221C" w:rsidP="00F85226">
      <w:pPr>
        <w:ind w:right="-20"/>
        <w:jc w:val="both"/>
        <w:rPr>
          <w:rFonts w:ascii="Times New Roman" w:hAnsi="Times New Roman" w:cs="Times New Roman"/>
          <w:sz w:val="24"/>
          <w:szCs w:val="24"/>
        </w:rPr>
      </w:pPr>
    </w:p>
    <w:p w14:paraId="76283F55"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Remise des Cotations</w:t>
      </w:r>
      <w:r w:rsidRPr="00F85226">
        <w:rPr>
          <w:rFonts w:ascii="Times New Roman" w:hAnsi="Times New Roman" w:cs="Times New Roman"/>
          <w:b/>
          <w:strike/>
          <w:sz w:val="24"/>
          <w:szCs w:val="24"/>
        </w:rPr>
        <w:t xml:space="preserve"> </w:t>
      </w:r>
    </w:p>
    <w:p w14:paraId="01128CD4" w14:textId="77777777" w:rsidR="0090221C" w:rsidRPr="00F85226" w:rsidRDefault="0090221C" w:rsidP="00F85226">
      <w:pPr>
        <w:pStyle w:val="TitreTR"/>
        <w:tabs>
          <w:tab w:val="left" w:pos="708"/>
        </w:tabs>
        <w:suppressAutoHyphens w:val="0"/>
        <w:rPr>
          <w:szCs w:val="24"/>
        </w:rPr>
      </w:pPr>
    </w:p>
    <w:p w14:paraId="3FB158B0" w14:textId="71D3F874" w:rsidR="0090221C" w:rsidRPr="00F85226" w:rsidRDefault="0090221C" w:rsidP="00EF7904">
      <w:pPr>
        <w:adjustRightInd w:val="0"/>
        <w:ind w:right="-20"/>
        <w:jc w:val="both"/>
        <w:rPr>
          <w:rFonts w:ascii="Times New Roman" w:hAnsi="Times New Roman" w:cs="Times New Roman"/>
          <w:i/>
          <w:iCs/>
          <w:sz w:val="24"/>
          <w:szCs w:val="24"/>
        </w:rPr>
      </w:pPr>
      <w:r w:rsidRPr="00F85226">
        <w:rPr>
          <w:rFonts w:ascii="Times New Roman" w:hAnsi="Times New Roman" w:cs="Times New Roman"/>
          <w:sz w:val="24"/>
          <w:szCs w:val="24"/>
        </w:rPr>
        <w:t>Chaque cotation rédigée en français ou en anglais et en</w:t>
      </w:r>
      <w:r w:rsidRPr="00F85226">
        <w:rPr>
          <w:rFonts w:ascii="Times New Roman" w:hAnsi="Times New Roman" w:cs="Times New Roman"/>
          <w:i/>
          <w:iCs/>
          <w:sz w:val="24"/>
          <w:szCs w:val="24"/>
        </w:rPr>
        <w:t xml:space="preserve"> </w:t>
      </w:r>
      <w:r w:rsidRPr="00F85226">
        <w:rPr>
          <w:rFonts w:ascii="Times New Roman" w:hAnsi="Times New Roman" w:cs="Times New Roman"/>
          <w:sz w:val="24"/>
          <w:szCs w:val="24"/>
        </w:rPr>
        <w:t>sept (07) exemplaires dont un (01) original et</w:t>
      </w:r>
      <w:r w:rsidRPr="00F85226">
        <w:rPr>
          <w:rFonts w:ascii="Times New Roman" w:hAnsi="Times New Roman" w:cs="Times New Roman"/>
          <w:spacing w:val="3"/>
          <w:sz w:val="24"/>
          <w:szCs w:val="24"/>
        </w:rPr>
        <w:t xml:space="preserve"> six </w:t>
      </w:r>
      <w:r w:rsidRPr="00F85226">
        <w:rPr>
          <w:rFonts w:ascii="Times New Roman" w:hAnsi="Times New Roman" w:cs="Times New Roman"/>
          <w:sz w:val="24"/>
          <w:szCs w:val="24"/>
        </w:rPr>
        <w:t>(06)</w:t>
      </w:r>
      <w:r w:rsidRPr="00F85226">
        <w:rPr>
          <w:rFonts w:ascii="Times New Roman" w:hAnsi="Times New Roman" w:cs="Times New Roman"/>
          <w:spacing w:val="3"/>
          <w:sz w:val="24"/>
          <w:szCs w:val="24"/>
        </w:rPr>
        <w:t xml:space="preserve"> </w:t>
      </w:r>
      <w:r w:rsidRPr="00F85226">
        <w:rPr>
          <w:rFonts w:ascii="Times New Roman" w:hAnsi="Times New Roman" w:cs="Times New Roman"/>
          <w:sz w:val="24"/>
          <w:szCs w:val="24"/>
        </w:rPr>
        <w:t>copies</w:t>
      </w:r>
      <w:r w:rsidRPr="00F85226">
        <w:rPr>
          <w:rFonts w:ascii="Times New Roman" w:hAnsi="Times New Roman" w:cs="Times New Roman"/>
          <w:spacing w:val="3"/>
          <w:sz w:val="24"/>
          <w:szCs w:val="24"/>
        </w:rPr>
        <w:t xml:space="preserve"> </w:t>
      </w:r>
      <w:r w:rsidRPr="00F85226">
        <w:rPr>
          <w:rFonts w:ascii="Times New Roman" w:hAnsi="Times New Roman" w:cs="Times New Roman"/>
          <w:sz w:val="24"/>
          <w:szCs w:val="24"/>
        </w:rPr>
        <w:t>marquées</w:t>
      </w:r>
      <w:r w:rsidRPr="00F85226">
        <w:rPr>
          <w:rFonts w:ascii="Times New Roman" w:hAnsi="Times New Roman" w:cs="Times New Roman"/>
          <w:spacing w:val="3"/>
          <w:sz w:val="24"/>
          <w:szCs w:val="24"/>
        </w:rPr>
        <w:t xml:space="preserve"> </w:t>
      </w:r>
      <w:r w:rsidRPr="00F85226">
        <w:rPr>
          <w:rFonts w:ascii="Times New Roman" w:hAnsi="Times New Roman" w:cs="Times New Roman"/>
          <w:sz w:val="24"/>
          <w:szCs w:val="24"/>
        </w:rPr>
        <w:t>comme</w:t>
      </w:r>
      <w:r w:rsidRPr="00F85226">
        <w:rPr>
          <w:rFonts w:ascii="Times New Roman" w:hAnsi="Times New Roman" w:cs="Times New Roman"/>
          <w:spacing w:val="3"/>
          <w:sz w:val="24"/>
          <w:szCs w:val="24"/>
        </w:rPr>
        <w:t xml:space="preserve"> </w:t>
      </w:r>
      <w:r w:rsidRPr="00F85226">
        <w:rPr>
          <w:rFonts w:ascii="Times New Roman" w:hAnsi="Times New Roman" w:cs="Times New Roman"/>
          <w:sz w:val="24"/>
          <w:szCs w:val="24"/>
        </w:rPr>
        <w:t>telles,</w:t>
      </w:r>
      <w:r w:rsidRPr="00F85226">
        <w:rPr>
          <w:rFonts w:ascii="Times New Roman" w:hAnsi="Times New Roman" w:cs="Times New Roman"/>
          <w:spacing w:val="3"/>
          <w:sz w:val="24"/>
          <w:szCs w:val="24"/>
        </w:rPr>
        <w:t xml:space="preserve"> </w:t>
      </w:r>
      <w:r w:rsidRPr="00F85226">
        <w:rPr>
          <w:rFonts w:ascii="Times New Roman" w:hAnsi="Times New Roman" w:cs="Times New Roman"/>
          <w:sz w:val="24"/>
          <w:szCs w:val="24"/>
        </w:rPr>
        <w:t>devra</w:t>
      </w:r>
      <w:r w:rsidRPr="00F85226">
        <w:rPr>
          <w:rFonts w:ascii="Times New Roman" w:hAnsi="Times New Roman" w:cs="Times New Roman"/>
          <w:spacing w:val="3"/>
          <w:sz w:val="24"/>
          <w:szCs w:val="24"/>
        </w:rPr>
        <w:t xml:space="preserve"> </w:t>
      </w:r>
      <w:r w:rsidRPr="00F85226">
        <w:rPr>
          <w:rFonts w:ascii="Times New Roman" w:hAnsi="Times New Roman" w:cs="Times New Roman"/>
          <w:sz w:val="24"/>
          <w:szCs w:val="24"/>
        </w:rPr>
        <w:t>parvenir</w:t>
      </w:r>
      <w:r w:rsidRPr="00F85226">
        <w:rPr>
          <w:rFonts w:ascii="Times New Roman" w:hAnsi="Times New Roman" w:cs="Times New Roman"/>
          <w:i/>
          <w:iCs/>
          <w:sz w:val="24"/>
          <w:szCs w:val="24"/>
        </w:rPr>
        <w:t xml:space="preserve"> </w:t>
      </w:r>
      <w:r w:rsidRPr="00F85226">
        <w:rPr>
          <w:rFonts w:ascii="Times New Roman" w:hAnsi="Times New Roman" w:cs="Times New Roman"/>
          <w:sz w:val="24"/>
          <w:szCs w:val="24"/>
        </w:rPr>
        <w:t>à la Mairie de Nyété</w:t>
      </w:r>
      <w:r w:rsidRPr="00F85226">
        <w:rPr>
          <w:rFonts w:ascii="Times New Roman" w:hAnsi="Times New Roman" w:cs="Times New Roman"/>
          <w:i/>
          <w:iCs/>
          <w:sz w:val="24"/>
          <w:szCs w:val="24"/>
        </w:rPr>
        <w:t xml:space="preserve"> </w:t>
      </w:r>
      <w:r w:rsidRPr="00F85226">
        <w:rPr>
          <w:rFonts w:ascii="Times New Roman" w:hAnsi="Times New Roman" w:cs="Times New Roman"/>
          <w:sz w:val="24"/>
          <w:szCs w:val="24"/>
        </w:rPr>
        <w:t xml:space="preserve">(SIGAMP : Structure Interne de Gestion Administrative des Marchés Publics, BP : </w:t>
      </w:r>
      <w:r w:rsidR="00EF7904">
        <w:rPr>
          <w:rFonts w:ascii="Times New Roman" w:hAnsi="Times New Roman" w:cs="Times New Roman"/>
          <w:sz w:val="24"/>
          <w:szCs w:val="24"/>
        </w:rPr>
        <w:t>43</w:t>
      </w:r>
      <w:r w:rsidRPr="00F85226">
        <w:rPr>
          <w:rFonts w:ascii="Times New Roman" w:hAnsi="Times New Roman" w:cs="Times New Roman"/>
          <w:sz w:val="24"/>
          <w:szCs w:val="24"/>
        </w:rPr>
        <w:t xml:space="preserve"> Nyété, Tél : 694 68 99 92), au plus tard le </w:t>
      </w:r>
      <w:r w:rsidR="00EF7904">
        <w:rPr>
          <w:rFonts w:ascii="Times New Roman" w:hAnsi="Times New Roman" w:cs="Times New Roman"/>
          <w:b/>
          <w:bCs/>
          <w:sz w:val="24"/>
          <w:szCs w:val="24"/>
        </w:rPr>
        <w:t>02/07/2026</w:t>
      </w:r>
      <w:r w:rsidRPr="00F85226">
        <w:rPr>
          <w:rFonts w:ascii="Times New Roman" w:hAnsi="Times New Roman" w:cs="Times New Roman"/>
          <w:sz w:val="24"/>
          <w:szCs w:val="24"/>
        </w:rPr>
        <w:t xml:space="preserve"> à </w:t>
      </w:r>
      <w:r w:rsidR="00EF7904">
        <w:rPr>
          <w:rFonts w:ascii="Times New Roman" w:hAnsi="Times New Roman" w:cs="Times New Roman"/>
          <w:b/>
          <w:bCs/>
          <w:sz w:val="24"/>
          <w:szCs w:val="24"/>
        </w:rPr>
        <w:t xml:space="preserve">11 </w:t>
      </w:r>
      <w:r w:rsidRPr="00F85226">
        <w:rPr>
          <w:rFonts w:ascii="Times New Roman" w:hAnsi="Times New Roman" w:cs="Times New Roman"/>
          <w:b/>
          <w:bCs/>
          <w:sz w:val="24"/>
          <w:szCs w:val="24"/>
        </w:rPr>
        <w:t>heures</w:t>
      </w:r>
      <w:r w:rsidRPr="00F85226">
        <w:rPr>
          <w:rFonts w:ascii="Times New Roman" w:hAnsi="Times New Roman" w:cs="Times New Roman"/>
          <w:sz w:val="24"/>
          <w:szCs w:val="24"/>
        </w:rPr>
        <w:t xml:space="preserve"> </w:t>
      </w:r>
      <w:r w:rsidRPr="00F85226">
        <w:rPr>
          <w:rFonts w:ascii="Times New Roman" w:hAnsi="Times New Roman" w:cs="Times New Roman"/>
          <w:spacing w:val="-18"/>
          <w:sz w:val="24"/>
          <w:szCs w:val="24"/>
        </w:rPr>
        <w:t>et</w:t>
      </w:r>
      <w:r w:rsidRPr="00F85226">
        <w:rPr>
          <w:rFonts w:ascii="Times New Roman" w:hAnsi="Times New Roman" w:cs="Times New Roman"/>
          <w:sz w:val="24"/>
          <w:szCs w:val="24"/>
        </w:rPr>
        <w:t xml:space="preserve"> devra porter</w:t>
      </w:r>
      <w:r w:rsidRPr="00F85226">
        <w:rPr>
          <w:rFonts w:ascii="Times New Roman" w:hAnsi="Times New Roman" w:cs="Times New Roman"/>
          <w:spacing w:val="6"/>
          <w:sz w:val="24"/>
          <w:szCs w:val="24"/>
        </w:rPr>
        <w:t xml:space="preserve"> </w:t>
      </w:r>
      <w:r w:rsidRPr="00F85226">
        <w:rPr>
          <w:rFonts w:ascii="Times New Roman" w:hAnsi="Times New Roman" w:cs="Times New Roman"/>
          <w:sz w:val="24"/>
          <w:szCs w:val="24"/>
        </w:rPr>
        <w:t>la</w:t>
      </w:r>
      <w:r w:rsidRPr="00F85226">
        <w:rPr>
          <w:rFonts w:ascii="Times New Roman" w:hAnsi="Times New Roman" w:cs="Times New Roman"/>
          <w:spacing w:val="6"/>
          <w:sz w:val="24"/>
          <w:szCs w:val="24"/>
        </w:rPr>
        <w:t xml:space="preserve"> </w:t>
      </w:r>
      <w:r w:rsidRPr="00F85226">
        <w:rPr>
          <w:rFonts w:ascii="Times New Roman" w:hAnsi="Times New Roman" w:cs="Times New Roman"/>
          <w:sz w:val="24"/>
          <w:szCs w:val="24"/>
        </w:rPr>
        <w:t>mention</w:t>
      </w:r>
      <w:r w:rsidRPr="00F85226">
        <w:rPr>
          <w:rFonts w:ascii="Times New Roman" w:hAnsi="Times New Roman" w:cs="Times New Roman"/>
          <w:spacing w:val="6"/>
          <w:sz w:val="24"/>
          <w:szCs w:val="24"/>
        </w:rPr>
        <w:t xml:space="preserve"> </w:t>
      </w:r>
      <w:r w:rsidRPr="00F85226">
        <w:rPr>
          <w:rFonts w:ascii="Times New Roman" w:hAnsi="Times New Roman" w:cs="Times New Roman"/>
          <w:sz w:val="24"/>
          <w:szCs w:val="24"/>
        </w:rPr>
        <w:t>:</w:t>
      </w:r>
    </w:p>
    <w:p w14:paraId="11A43035" w14:textId="77777777" w:rsidR="0090221C" w:rsidRPr="00F85226" w:rsidRDefault="0090221C" w:rsidP="00F85226">
      <w:pPr>
        <w:adjustRightInd w:val="0"/>
        <w:spacing w:before="3" w:line="140" w:lineRule="exact"/>
        <w:jc w:val="both"/>
        <w:rPr>
          <w:rFonts w:ascii="Times New Roman" w:hAnsi="Times New Roman" w:cs="Times New Roman"/>
          <w:sz w:val="24"/>
          <w:szCs w:val="24"/>
        </w:rPr>
      </w:pPr>
    </w:p>
    <w:p w14:paraId="64E9A9A1" w14:textId="486EE2DD" w:rsidR="0090221C" w:rsidRPr="00F85226" w:rsidRDefault="0090221C" w:rsidP="006022D9">
      <w:pPr>
        <w:ind w:right="136"/>
        <w:jc w:val="center"/>
        <w:rPr>
          <w:rFonts w:ascii="Times New Roman" w:hAnsi="Times New Roman" w:cs="Times New Roman"/>
          <w:b/>
          <w:bCs/>
          <w:sz w:val="24"/>
          <w:szCs w:val="24"/>
        </w:rPr>
      </w:pPr>
      <w:r w:rsidRPr="00F85226">
        <w:rPr>
          <w:rFonts w:ascii="Times New Roman" w:hAnsi="Times New Roman" w:cs="Times New Roman"/>
          <w:b/>
          <w:bCs/>
          <w:sz w:val="24"/>
          <w:szCs w:val="24"/>
        </w:rPr>
        <w:t>« Avis de Demande de Cotation N°</w:t>
      </w:r>
      <w:r w:rsidR="00EF7904">
        <w:rPr>
          <w:rFonts w:ascii="Times New Roman" w:hAnsi="Times New Roman" w:cs="Times New Roman"/>
          <w:b/>
          <w:bCs/>
          <w:sz w:val="24"/>
          <w:szCs w:val="24"/>
        </w:rPr>
        <w:t>011</w:t>
      </w:r>
      <w:r w:rsidRPr="00F85226">
        <w:rPr>
          <w:rFonts w:ascii="Times New Roman" w:hAnsi="Times New Roman" w:cs="Times New Roman"/>
          <w:b/>
          <w:bCs/>
          <w:sz w:val="24"/>
          <w:szCs w:val="24"/>
        </w:rPr>
        <w:t>/DC/C.NYETE/SG/SIGAMP</w:t>
      </w:r>
      <w:r w:rsidRPr="00F85226">
        <w:rPr>
          <w:rFonts w:ascii="Times New Roman" w:hAnsi="Times New Roman" w:cs="Times New Roman"/>
          <w:b/>
          <w:bCs/>
          <w:spacing w:val="17"/>
          <w:sz w:val="24"/>
          <w:szCs w:val="24"/>
        </w:rPr>
        <w:t>/</w:t>
      </w:r>
      <w:r w:rsidRPr="00F85226">
        <w:rPr>
          <w:rFonts w:ascii="Times New Roman" w:hAnsi="Times New Roman" w:cs="Times New Roman"/>
          <w:b/>
          <w:bCs/>
          <w:sz w:val="24"/>
          <w:szCs w:val="24"/>
        </w:rPr>
        <w:t>CIPM/</w:t>
      </w:r>
      <w:r w:rsidRPr="00F85226">
        <w:rPr>
          <w:rFonts w:ascii="Times New Roman" w:hAnsi="Times New Roman" w:cs="Times New Roman"/>
          <w:b/>
          <w:bCs/>
          <w:spacing w:val="6"/>
          <w:sz w:val="24"/>
          <w:szCs w:val="24"/>
        </w:rPr>
        <w:t xml:space="preserve">2026 </w:t>
      </w:r>
      <w:r w:rsidRPr="00F85226">
        <w:rPr>
          <w:rFonts w:ascii="Times New Roman" w:hAnsi="Times New Roman" w:cs="Times New Roman"/>
          <w:b/>
          <w:bCs/>
          <w:sz w:val="24"/>
          <w:szCs w:val="24"/>
        </w:rPr>
        <w:t>du</w:t>
      </w:r>
      <w:r w:rsidRPr="00F85226">
        <w:rPr>
          <w:rFonts w:ascii="Times New Roman" w:hAnsi="Times New Roman" w:cs="Times New Roman"/>
          <w:b/>
          <w:bCs/>
          <w:spacing w:val="6"/>
          <w:sz w:val="24"/>
          <w:szCs w:val="24"/>
        </w:rPr>
        <w:t xml:space="preserve"> </w:t>
      </w:r>
      <w:r w:rsidR="00EF7904">
        <w:rPr>
          <w:rFonts w:ascii="Times New Roman" w:hAnsi="Times New Roman" w:cs="Times New Roman"/>
          <w:b/>
          <w:bCs/>
          <w:spacing w:val="6"/>
          <w:sz w:val="24"/>
          <w:szCs w:val="24"/>
        </w:rPr>
        <w:t>29/05/2026</w:t>
      </w:r>
      <w:r w:rsidRPr="00F85226">
        <w:rPr>
          <w:rFonts w:ascii="Times New Roman" w:hAnsi="Times New Roman" w:cs="Times New Roman"/>
          <w:b/>
          <w:bCs/>
          <w:sz w:val="24"/>
          <w:szCs w:val="24"/>
        </w:rPr>
        <w:t xml:space="preserve"> Pour</w:t>
      </w:r>
      <w:r w:rsidRPr="00F85226">
        <w:rPr>
          <w:rFonts w:ascii="Times New Roman" w:hAnsi="Times New Roman" w:cs="Times New Roman"/>
          <w:b/>
          <w:bCs/>
          <w:spacing w:val="6"/>
          <w:sz w:val="24"/>
          <w:szCs w:val="24"/>
        </w:rPr>
        <w:t xml:space="preserve"> </w:t>
      </w:r>
      <w:r w:rsidRPr="00F85226">
        <w:rPr>
          <w:rFonts w:ascii="Times New Roman" w:hAnsi="Times New Roman" w:cs="Times New Roman"/>
          <w:b/>
          <w:bCs/>
          <w:sz w:val="24"/>
          <w:szCs w:val="24"/>
        </w:rPr>
        <w:t>l’Acquisition du Matériel d’Enlèvement des déchets dans la Commune de NYETE</w:t>
      </w:r>
    </w:p>
    <w:p w14:paraId="731D617F" w14:textId="77777777" w:rsidR="0090221C" w:rsidRPr="00F85226" w:rsidRDefault="0090221C" w:rsidP="006022D9">
      <w:pPr>
        <w:ind w:left="285" w:right="136" w:hanging="285"/>
        <w:jc w:val="center"/>
        <w:rPr>
          <w:rFonts w:ascii="Times New Roman" w:hAnsi="Times New Roman" w:cs="Times New Roman"/>
          <w:b/>
          <w:bCs/>
          <w:sz w:val="24"/>
          <w:szCs w:val="24"/>
        </w:rPr>
      </w:pPr>
      <w:r w:rsidRPr="00F85226">
        <w:rPr>
          <w:rFonts w:ascii="Times New Roman" w:hAnsi="Times New Roman" w:cs="Times New Roman"/>
          <w:b/>
          <w:bCs/>
          <w:sz w:val="24"/>
          <w:szCs w:val="24"/>
        </w:rPr>
        <w:t>« A n’ouvrir qu’en séance de dépouillement »</w:t>
      </w:r>
    </w:p>
    <w:p w14:paraId="6A1DADFD" w14:textId="77777777" w:rsidR="0090221C" w:rsidRPr="00F85226" w:rsidRDefault="0090221C" w:rsidP="005D7A18">
      <w:pPr>
        <w:adjustRightInd w:val="0"/>
        <w:ind w:right="-20"/>
        <w:jc w:val="both"/>
        <w:rPr>
          <w:rFonts w:ascii="Times New Roman" w:hAnsi="Times New Roman" w:cs="Times New Roman"/>
          <w:sz w:val="24"/>
          <w:szCs w:val="24"/>
        </w:rPr>
      </w:pPr>
    </w:p>
    <w:p w14:paraId="0FA8BDDF"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Ouverture des plis</w:t>
      </w:r>
    </w:p>
    <w:p w14:paraId="5788CA42" w14:textId="2711B789" w:rsidR="0090221C" w:rsidRPr="00F85226" w:rsidRDefault="0090221C" w:rsidP="005D7A18">
      <w:pPr>
        <w:jc w:val="both"/>
        <w:rPr>
          <w:rFonts w:ascii="Times New Roman" w:hAnsi="Times New Roman" w:cs="Times New Roman"/>
          <w:sz w:val="24"/>
          <w:szCs w:val="24"/>
        </w:rPr>
      </w:pPr>
      <w:r w:rsidRPr="00F85226">
        <w:rPr>
          <w:rFonts w:ascii="Times New Roman" w:hAnsi="Times New Roman" w:cs="Times New Roman"/>
          <w:sz w:val="24"/>
          <w:szCs w:val="24"/>
        </w:rPr>
        <w:t xml:space="preserve">L’ouverture des plis se fait en un temps et aura lieu le </w:t>
      </w:r>
      <w:r w:rsidR="00EF7904">
        <w:rPr>
          <w:rFonts w:ascii="Times New Roman" w:hAnsi="Times New Roman" w:cs="Times New Roman"/>
          <w:b/>
          <w:bCs/>
          <w:sz w:val="24"/>
          <w:szCs w:val="24"/>
        </w:rPr>
        <w:t>02/07/2026</w:t>
      </w:r>
      <w:r w:rsidRPr="00F85226">
        <w:rPr>
          <w:rFonts w:ascii="Times New Roman" w:hAnsi="Times New Roman" w:cs="Times New Roman"/>
          <w:sz w:val="24"/>
          <w:szCs w:val="24"/>
        </w:rPr>
        <w:t xml:space="preserve"> à </w:t>
      </w:r>
      <w:r w:rsidR="00EF7904">
        <w:rPr>
          <w:rFonts w:ascii="Times New Roman" w:hAnsi="Times New Roman" w:cs="Times New Roman"/>
          <w:b/>
          <w:bCs/>
          <w:sz w:val="24"/>
          <w:szCs w:val="24"/>
        </w:rPr>
        <w:t>12</w:t>
      </w:r>
      <w:r w:rsidRPr="00F85226">
        <w:rPr>
          <w:rFonts w:ascii="Times New Roman" w:hAnsi="Times New Roman" w:cs="Times New Roman"/>
          <w:b/>
          <w:bCs/>
          <w:sz w:val="24"/>
          <w:szCs w:val="24"/>
        </w:rPr>
        <w:t xml:space="preserve"> heures</w:t>
      </w:r>
      <w:r w:rsidRPr="00F85226">
        <w:rPr>
          <w:rFonts w:ascii="Times New Roman" w:hAnsi="Times New Roman" w:cs="Times New Roman"/>
          <w:sz w:val="24"/>
          <w:szCs w:val="24"/>
        </w:rPr>
        <w:t xml:space="preserve"> par la Commission Interne de Passation des Marchés auprès de la Commune de Nyété dans la salle de réunions de la Mairie de Nyété, sise au Bâtiment abritant l’Hôtel de Ville.</w:t>
      </w:r>
    </w:p>
    <w:p w14:paraId="35C4334C" w14:textId="77777777" w:rsidR="0090221C" w:rsidRPr="00F85226" w:rsidRDefault="0090221C" w:rsidP="00F85226">
      <w:pPr>
        <w:jc w:val="both"/>
        <w:rPr>
          <w:rFonts w:ascii="Times New Roman" w:hAnsi="Times New Roman" w:cs="Times New Roman"/>
          <w:sz w:val="24"/>
          <w:szCs w:val="24"/>
        </w:rPr>
      </w:pPr>
    </w:p>
    <w:p w14:paraId="42F0C4F9" w14:textId="77777777" w:rsidR="0090221C" w:rsidRPr="00F85226" w:rsidRDefault="0090221C" w:rsidP="005D7A18">
      <w:pPr>
        <w:jc w:val="both"/>
        <w:rPr>
          <w:rFonts w:ascii="Times New Roman" w:hAnsi="Times New Roman" w:cs="Times New Roman"/>
          <w:sz w:val="24"/>
          <w:szCs w:val="24"/>
        </w:rPr>
      </w:pPr>
      <w:r w:rsidRPr="00F85226">
        <w:rPr>
          <w:rFonts w:ascii="Times New Roman" w:hAnsi="Times New Roman" w:cs="Times New Roman"/>
          <w:sz w:val="24"/>
          <w:szCs w:val="24"/>
        </w:rPr>
        <w:t>Seuls les soumissionnaires peuvent assister à cette séance d'ouverture ou s'y faire représenter par une personne de leur choix dûment mandatée.</w:t>
      </w:r>
    </w:p>
    <w:p w14:paraId="29C1608C" w14:textId="77777777" w:rsidR="0090221C" w:rsidRPr="00F85226" w:rsidRDefault="0090221C" w:rsidP="00F85226">
      <w:pPr>
        <w:jc w:val="both"/>
        <w:rPr>
          <w:rFonts w:ascii="Times New Roman" w:hAnsi="Times New Roman" w:cs="Times New Roman"/>
          <w:b/>
          <w:sz w:val="24"/>
          <w:szCs w:val="24"/>
        </w:rPr>
      </w:pPr>
      <w:r w:rsidRPr="00F85226">
        <w:rPr>
          <w:rFonts w:ascii="Times New Roman" w:hAnsi="Times New Roman" w:cs="Times New Roman"/>
          <w:b/>
          <w:sz w:val="24"/>
          <w:szCs w:val="24"/>
        </w:rPr>
        <w:t>Sous peine de rejet, les pièces du dossier administratif requises doivent être produites en originaux ou en copies certifiées conformes par le service émetteur ou l’autorité administrative compétente, conformément aux stipulations du Règlement Particulier de la Cotation. Elles doivent dater de moins de trois (03) mois ou avoir été établies postérieurement à la date de signature de l’avis de Cotation.</w:t>
      </w:r>
    </w:p>
    <w:p w14:paraId="7AA19766" w14:textId="77777777" w:rsidR="0090221C" w:rsidRPr="00F85226" w:rsidRDefault="0090221C" w:rsidP="00F85226">
      <w:pPr>
        <w:jc w:val="both"/>
        <w:rPr>
          <w:rFonts w:ascii="Times New Roman" w:hAnsi="Times New Roman" w:cs="Times New Roman"/>
          <w:b/>
          <w:sz w:val="24"/>
          <w:szCs w:val="24"/>
        </w:rPr>
      </w:pPr>
    </w:p>
    <w:p w14:paraId="243A1B45" w14:textId="77777777" w:rsidR="0090221C" w:rsidRPr="00F85226" w:rsidRDefault="0090221C" w:rsidP="005D7A18">
      <w:pPr>
        <w:jc w:val="both"/>
        <w:rPr>
          <w:rFonts w:ascii="Times New Roman" w:hAnsi="Times New Roman" w:cs="Times New Roman"/>
          <w:bCs/>
          <w:sz w:val="24"/>
          <w:szCs w:val="24"/>
        </w:rPr>
      </w:pPr>
      <w:r w:rsidRPr="00F85226">
        <w:rPr>
          <w:rFonts w:ascii="Times New Roman" w:hAnsi="Times New Roman" w:cs="Times New Roman"/>
          <w:sz w:val="24"/>
          <w:szCs w:val="24"/>
        </w:rPr>
        <w:t xml:space="preserve">En cas d’absence ou de non-conformité d’une pièce du dossier administratif lors de l’ouverture des plis, </w:t>
      </w:r>
      <w:bookmarkStart w:id="17" w:name="_Hlk158723535"/>
      <w:r w:rsidRPr="00F85226">
        <w:rPr>
          <w:rFonts w:ascii="Times New Roman" w:hAnsi="Times New Roman" w:cs="Times New Roman"/>
          <w:bCs/>
          <w:sz w:val="24"/>
          <w:szCs w:val="24"/>
        </w:rPr>
        <w:t>après un délai de 48 heures accordé par la Commission, l'offre sera rejetée.</w:t>
      </w:r>
    </w:p>
    <w:bookmarkEnd w:id="17"/>
    <w:p w14:paraId="6434D93E" w14:textId="77777777" w:rsidR="0090221C" w:rsidRPr="00F85226" w:rsidRDefault="0090221C" w:rsidP="00F85226">
      <w:pPr>
        <w:jc w:val="both"/>
        <w:rPr>
          <w:rFonts w:ascii="Times New Roman" w:hAnsi="Times New Roman" w:cs="Times New Roman"/>
          <w:sz w:val="24"/>
          <w:szCs w:val="24"/>
        </w:rPr>
      </w:pPr>
    </w:p>
    <w:p w14:paraId="5A7EFBAF" w14:textId="77777777" w:rsidR="0090221C" w:rsidRPr="00F85226" w:rsidRDefault="0090221C" w:rsidP="00F85226">
      <w:pPr>
        <w:jc w:val="both"/>
        <w:rPr>
          <w:rFonts w:ascii="Times New Roman" w:hAnsi="Times New Roman" w:cs="Times New Roman"/>
          <w:sz w:val="24"/>
          <w:szCs w:val="24"/>
        </w:rPr>
      </w:pPr>
    </w:p>
    <w:p w14:paraId="548A5272"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Recevabilité des Cotations</w:t>
      </w:r>
      <w:r w:rsidRPr="00F85226">
        <w:rPr>
          <w:rFonts w:ascii="Times New Roman" w:hAnsi="Times New Roman" w:cs="Times New Roman"/>
          <w:b/>
          <w:strike/>
          <w:sz w:val="24"/>
          <w:szCs w:val="24"/>
        </w:rPr>
        <w:t xml:space="preserve"> </w:t>
      </w:r>
    </w:p>
    <w:p w14:paraId="5989D281" w14:textId="77777777" w:rsidR="0090221C" w:rsidRPr="00F85226" w:rsidRDefault="0090221C" w:rsidP="005D7A18">
      <w:pPr>
        <w:jc w:val="both"/>
        <w:rPr>
          <w:rFonts w:ascii="Times New Roman" w:hAnsi="Times New Roman" w:cs="Times New Roman"/>
          <w:bCs/>
          <w:sz w:val="24"/>
          <w:szCs w:val="24"/>
        </w:rPr>
      </w:pPr>
      <w:r w:rsidRPr="00F85226">
        <w:rPr>
          <w:rFonts w:ascii="Times New Roman" w:hAnsi="Times New Roman" w:cs="Times New Roman"/>
          <w:bCs/>
          <w:sz w:val="24"/>
          <w:szCs w:val="24"/>
        </w:rPr>
        <w:t>Les pièces administratives, la cotation technique et la cotation financière doivent être placées dans des enveloppes différentes séparées et remises sous plis scellé.</w:t>
      </w:r>
    </w:p>
    <w:p w14:paraId="175D78B5" w14:textId="77777777" w:rsidR="0090221C" w:rsidRPr="00F85226" w:rsidRDefault="0090221C" w:rsidP="00F85226">
      <w:pPr>
        <w:jc w:val="both"/>
        <w:rPr>
          <w:rFonts w:ascii="Times New Roman" w:hAnsi="Times New Roman" w:cs="Times New Roman"/>
          <w:bCs/>
          <w:sz w:val="24"/>
          <w:szCs w:val="24"/>
        </w:rPr>
      </w:pPr>
      <w:r w:rsidRPr="00F85226">
        <w:rPr>
          <w:rFonts w:ascii="Times New Roman" w:hAnsi="Times New Roman" w:cs="Times New Roman"/>
          <w:bCs/>
          <w:sz w:val="24"/>
          <w:szCs w:val="24"/>
        </w:rPr>
        <w:t>Seront irrecevables par le Maître d’Ouvrage :</w:t>
      </w:r>
    </w:p>
    <w:p w14:paraId="77EC630F" w14:textId="77777777" w:rsidR="0090221C" w:rsidRPr="00F85226" w:rsidRDefault="0090221C">
      <w:pPr>
        <w:widowControl/>
        <w:numPr>
          <w:ilvl w:val="0"/>
          <w:numId w:val="31"/>
        </w:numPr>
        <w:autoSpaceDE/>
        <w:autoSpaceDN/>
        <w:ind w:left="1440"/>
        <w:jc w:val="both"/>
        <w:rPr>
          <w:rFonts w:ascii="Times New Roman" w:hAnsi="Times New Roman" w:cs="Times New Roman"/>
          <w:bCs/>
          <w:sz w:val="24"/>
          <w:szCs w:val="24"/>
        </w:rPr>
      </w:pPr>
      <w:r w:rsidRPr="00F85226">
        <w:rPr>
          <w:rFonts w:ascii="Times New Roman" w:hAnsi="Times New Roman" w:cs="Times New Roman"/>
          <w:bCs/>
          <w:sz w:val="24"/>
          <w:szCs w:val="24"/>
        </w:rPr>
        <w:t>Les plis portant les indications sur l'identité du soumissionnaire ;</w:t>
      </w:r>
    </w:p>
    <w:p w14:paraId="42A13634" w14:textId="77777777" w:rsidR="0090221C" w:rsidRPr="00F85226" w:rsidRDefault="0090221C">
      <w:pPr>
        <w:widowControl/>
        <w:numPr>
          <w:ilvl w:val="0"/>
          <w:numId w:val="31"/>
        </w:numPr>
        <w:autoSpaceDE/>
        <w:autoSpaceDN/>
        <w:ind w:left="1440"/>
        <w:jc w:val="both"/>
        <w:rPr>
          <w:rFonts w:ascii="Times New Roman" w:hAnsi="Times New Roman" w:cs="Times New Roman"/>
          <w:bCs/>
          <w:sz w:val="24"/>
          <w:szCs w:val="24"/>
        </w:rPr>
      </w:pPr>
      <w:r w:rsidRPr="00F85226">
        <w:rPr>
          <w:rFonts w:ascii="Times New Roman" w:hAnsi="Times New Roman" w:cs="Times New Roman"/>
          <w:bCs/>
          <w:sz w:val="24"/>
          <w:szCs w:val="24"/>
        </w:rPr>
        <w:t>Les plis parvenus postérieurement aux dates et heures limites de dépôt ;</w:t>
      </w:r>
    </w:p>
    <w:p w14:paraId="3DA93731" w14:textId="77777777" w:rsidR="0090221C" w:rsidRPr="00F85226" w:rsidRDefault="0090221C">
      <w:pPr>
        <w:widowControl/>
        <w:numPr>
          <w:ilvl w:val="0"/>
          <w:numId w:val="31"/>
        </w:numPr>
        <w:autoSpaceDE/>
        <w:autoSpaceDN/>
        <w:ind w:left="1440"/>
        <w:jc w:val="both"/>
        <w:rPr>
          <w:rFonts w:ascii="Times New Roman" w:hAnsi="Times New Roman" w:cs="Times New Roman"/>
          <w:bCs/>
          <w:sz w:val="24"/>
          <w:szCs w:val="24"/>
        </w:rPr>
      </w:pPr>
      <w:r w:rsidRPr="00F85226">
        <w:rPr>
          <w:rFonts w:ascii="Times New Roman" w:hAnsi="Times New Roman" w:cs="Times New Roman"/>
          <w:bCs/>
          <w:sz w:val="24"/>
          <w:szCs w:val="24"/>
        </w:rPr>
        <w:t>Les plis sans indication de l’identité de la Demande de Cotation ;</w:t>
      </w:r>
    </w:p>
    <w:p w14:paraId="1FB72586" w14:textId="77777777" w:rsidR="0090221C" w:rsidRPr="00F85226" w:rsidRDefault="0090221C">
      <w:pPr>
        <w:widowControl/>
        <w:numPr>
          <w:ilvl w:val="0"/>
          <w:numId w:val="31"/>
        </w:numPr>
        <w:autoSpaceDE/>
        <w:autoSpaceDN/>
        <w:ind w:left="1440"/>
        <w:jc w:val="both"/>
        <w:rPr>
          <w:rFonts w:ascii="Times New Roman" w:hAnsi="Times New Roman" w:cs="Times New Roman"/>
          <w:bCs/>
          <w:sz w:val="24"/>
          <w:szCs w:val="24"/>
        </w:rPr>
      </w:pPr>
      <w:r w:rsidRPr="00F85226">
        <w:rPr>
          <w:rFonts w:ascii="Times New Roman" w:hAnsi="Times New Roman" w:cs="Times New Roman"/>
          <w:bCs/>
          <w:sz w:val="24"/>
          <w:szCs w:val="24"/>
        </w:rPr>
        <w:t xml:space="preserve">Le non-respect du nombre d’exemplaires indiqué dans la DC ou offre uniquement en copies ;   </w:t>
      </w:r>
    </w:p>
    <w:p w14:paraId="50274D89" w14:textId="77777777" w:rsidR="0090221C" w:rsidRPr="00F85226" w:rsidRDefault="0090221C" w:rsidP="00F85226">
      <w:pPr>
        <w:ind w:left="720"/>
        <w:jc w:val="both"/>
        <w:rPr>
          <w:rFonts w:ascii="Times New Roman" w:hAnsi="Times New Roman" w:cs="Times New Roman"/>
          <w:b/>
          <w:sz w:val="24"/>
          <w:szCs w:val="24"/>
        </w:rPr>
      </w:pPr>
    </w:p>
    <w:p w14:paraId="0ED66208" w14:textId="77777777" w:rsidR="0090221C" w:rsidRPr="00F85226" w:rsidRDefault="0090221C" w:rsidP="005D7A18">
      <w:pPr>
        <w:jc w:val="both"/>
        <w:rPr>
          <w:rFonts w:ascii="Times New Roman" w:hAnsi="Times New Roman" w:cs="Times New Roman"/>
          <w:b/>
          <w:bCs/>
          <w:sz w:val="24"/>
          <w:szCs w:val="24"/>
        </w:rPr>
      </w:pPr>
      <w:bookmarkStart w:id="18" w:name="_Hlk158723489"/>
      <w:r w:rsidRPr="00F85226">
        <w:rPr>
          <w:rFonts w:ascii="Times New Roman" w:hAnsi="Times New Roman" w:cs="Times New Roman"/>
          <w:b/>
          <w:sz w:val="24"/>
          <w:szCs w:val="24"/>
        </w:rPr>
        <w:t>Toute offre incomplète conformément aux prescriptions de la DC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de la DC, entraînera le rejet pur et simple de la cotation sans aucun recours.</w:t>
      </w:r>
      <w:r w:rsidRPr="00F85226">
        <w:rPr>
          <w:rFonts w:ascii="Times New Roman" w:hAnsi="Times New Roman" w:cs="Times New Roman"/>
          <w:b/>
          <w:bCs/>
          <w:sz w:val="24"/>
          <w:szCs w:val="24"/>
        </w:rPr>
        <w:t xml:space="preserve"> Une caution de soumission produite mais n'ayant aucun rapport avec la consultation concernée est considérée comme absente. La caution de soumission présentée par un soumissionnaire au cours de la séance d’ouverture des plis est irrecevable. L’absence </w:t>
      </w:r>
      <w:r w:rsidRPr="00F85226">
        <w:rPr>
          <w:rFonts w:ascii="Times New Roman" w:hAnsi="Times New Roman" w:cs="Times New Roman"/>
          <w:b/>
          <w:sz w:val="24"/>
          <w:szCs w:val="24"/>
          <w:lang w:val="fr-CM"/>
        </w:rPr>
        <w:t xml:space="preserve">du récépissé de consignation </w:t>
      </w:r>
      <w:r w:rsidRPr="00F85226">
        <w:rPr>
          <w:rFonts w:ascii="Times New Roman" w:hAnsi="Times New Roman" w:cs="Times New Roman"/>
          <w:b/>
          <w:sz w:val="24"/>
          <w:szCs w:val="24"/>
        </w:rPr>
        <w:t>de la caution de soumission</w:t>
      </w:r>
      <w:r w:rsidRPr="00F85226">
        <w:rPr>
          <w:rFonts w:ascii="Times New Roman" w:hAnsi="Times New Roman" w:cs="Times New Roman"/>
          <w:b/>
          <w:sz w:val="24"/>
          <w:szCs w:val="24"/>
          <w:lang w:val="fr-CM"/>
        </w:rPr>
        <w:t xml:space="preserve"> </w:t>
      </w:r>
      <w:r w:rsidRPr="00F85226">
        <w:rPr>
          <w:rFonts w:ascii="Times New Roman" w:hAnsi="Times New Roman" w:cs="Times New Roman"/>
          <w:b/>
          <w:sz w:val="24"/>
          <w:szCs w:val="24"/>
        </w:rPr>
        <w:t>délivré</w:t>
      </w:r>
      <w:r w:rsidRPr="00F85226">
        <w:rPr>
          <w:rFonts w:ascii="Times New Roman" w:hAnsi="Times New Roman" w:cs="Times New Roman"/>
          <w:b/>
          <w:sz w:val="24"/>
          <w:szCs w:val="24"/>
          <w:lang w:val="fr-CM"/>
        </w:rPr>
        <w:t xml:space="preserve"> par la CDEC.</w:t>
      </w:r>
      <w:r w:rsidRPr="00F85226">
        <w:rPr>
          <w:rFonts w:ascii="Times New Roman" w:hAnsi="Times New Roman" w:cs="Times New Roman"/>
          <w:b/>
          <w:bCs/>
          <w:sz w:val="24"/>
          <w:szCs w:val="24"/>
        </w:rPr>
        <w:t xml:space="preserve">  </w:t>
      </w:r>
      <w:bookmarkEnd w:id="18"/>
    </w:p>
    <w:p w14:paraId="517B778A" w14:textId="77777777" w:rsidR="0090221C" w:rsidRPr="00F85226" w:rsidRDefault="0090221C" w:rsidP="00F85226">
      <w:pPr>
        <w:jc w:val="both"/>
        <w:rPr>
          <w:rFonts w:ascii="Times New Roman" w:hAnsi="Times New Roman" w:cs="Times New Roman"/>
          <w:b/>
          <w:sz w:val="24"/>
          <w:szCs w:val="24"/>
        </w:rPr>
      </w:pPr>
    </w:p>
    <w:p w14:paraId="08A5D08A" w14:textId="77777777" w:rsidR="0090221C" w:rsidRPr="00F85226" w:rsidRDefault="0090221C" w:rsidP="00F85226">
      <w:pPr>
        <w:jc w:val="both"/>
        <w:rPr>
          <w:rFonts w:ascii="Times New Roman" w:hAnsi="Times New Roman" w:cs="Times New Roman"/>
          <w:b/>
          <w:sz w:val="24"/>
          <w:szCs w:val="24"/>
        </w:rPr>
      </w:pPr>
      <w:r w:rsidRPr="00F85226">
        <w:rPr>
          <w:rFonts w:ascii="Times New Roman" w:hAnsi="Times New Roman" w:cs="Times New Roman"/>
          <w:b/>
          <w:sz w:val="24"/>
          <w:szCs w:val="24"/>
        </w:rPr>
        <w:t>13.</w:t>
      </w:r>
      <w:r w:rsidRPr="00F85226">
        <w:rPr>
          <w:rFonts w:ascii="Times New Roman" w:hAnsi="Times New Roman" w:cs="Times New Roman"/>
          <w:b/>
          <w:sz w:val="24"/>
          <w:szCs w:val="24"/>
        </w:rPr>
        <w:tab/>
        <w:t xml:space="preserve">Critères d’évaluations </w:t>
      </w:r>
    </w:p>
    <w:p w14:paraId="5C3DE4B8" w14:textId="77777777" w:rsidR="0090221C" w:rsidRPr="00F85226" w:rsidRDefault="0090221C" w:rsidP="00F85226">
      <w:pPr>
        <w:jc w:val="both"/>
        <w:rPr>
          <w:rFonts w:ascii="Times New Roman" w:hAnsi="Times New Roman" w:cs="Times New Roman"/>
          <w:bCs/>
          <w:sz w:val="24"/>
          <w:szCs w:val="24"/>
        </w:rPr>
      </w:pPr>
    </w:p>
    <w:p w14:paraId="4D7C5596" w14:textId="77777777" w:rsidR="0090221C" w:rsidRPr="00F85226" w:rsidRDefault="0090221C" w:rsidP="00F85226">
      <w:pPr>
        <w:jc w:val="both"/>
        <w:rPr>
          <w:rFonts w:ascii="Times New Roman" w:hAnsi="Times New Roman" w:cs="Times New Roman"/>
          <w:b/>
          <w:sz w:val="24"/>
          <w:szCs w:val="24"/>
        </w:rPr>
      </w:pPr>
      <w:bookmarkStart w:id="19" w:name="_Hlk159670977"/>
      <w:r w:rsidRPr="00F85226">
        <w:rPr>
          <w:rFonts w:ascii="Times New Roman" w:hAnsi="Times New Roman" w:cs="Times New Roman"/>
          <w:b/>
          <w:sz w:val="24"/>
          <w:szCs w:val="24"/>
        </w:rPr>
        <w:t>13.1-Critères éliminatoires</w:t>
      </w:r>
    </w:p>
    <w:bookmarkEnd w:id="19"/>
    <w:p w14:paraId="35EC472A" w14:textId="77777777" w:rsidR="0090221C" w:rsidRPr="00F85226" w:rsidRDefault="0090221C" w:rsidP="00F85226">
      <w:pPr>
        <w:suppressAutoHyphens/>
        <w:spacing w:line="276" w:lineRule="auto"/>
        <w:jc w:val="both"/>
        <w:rPr>
          <w:rFonts w:ascii="Times New Roman" w:hAnsi="Times New Roman" w:cs="Times New Roman"/>
          <w:bCs/>
          <w:sz w:val="24"/>
          <w:szCs w:val="24"/>
        </w:rPr>
      </w:pPr>
    </w:p>
    <w:p w14:paraId="4472F0C5" w14:textId="77777777" w:rsidR="0090221C" w:rsidRPr="00F85226" w:rsidRDefault="0090221C" w:rsidP="00F85226">
      <w:pPr>
        <w:suppressAutoHyphens/>
        <w:spacing w:line="276" w:lineRule="auto"/>
        <w:ind w:hanging="294"/>
        <w:jc w:val="both"/>
        <w:rPr>
          <w:rFonts w:ascii="Times New Roman" w:hAnsi="Times New Roman" w:cs="Times New Roman"/>
          <w:bCs/>
          <w:sz w:val="24"/>
          <w:szCs w:val="24"/>
        </w:rPr>
      </w:pPr>
      <w:r w:rsidRPr="00F85226">
        <w:rPr>
          <w:rFonts w:ascii="Times New Roman" w:hAnsi="Times New Roman" w:cs="Times New Roman"/>
          <w:bCs/>
          <w:sz w:val="24"/>
          <w:szCs w:val="24"/>
        </w:rPr>
        <w:t>Il s’agit notamment :</w:t>
      </w:r>
    </w:p>
    <w:p w14:paraId="088B9F98"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 non-production dans un délai de 48h après l’ouverture des plis, d’une pièce du dossier administratif jugée non conforme ou absente autre que la caution de soumission ;</w:t>
      </w:r>
    </w:p>
    <w:p w14:paraId="6F763E84"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l’absence du cautionnement de soumission ;</w:t>
      </w:r>
    </w:p>
    <w:p w14:paraId="264945EA"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l’absence du récépissé de consignation de la caution de soumission délivré par la CDEC ;</w:t>
      </w:r>
    </w:p>
    <w:p w14:paraId="640BF481"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des fausses déclarations, les manœuvres frauduleuses ou la falsification de pièces ;</w:t>
      </w:r>
    </w:p>
    <w:p w14:paraId="39AFD22E"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 xml:space="preserve">du non-respect de 2 critères essentiels ; </w:t>
      </w:r>
    </w:p>
    <w:p w14:paraId="291EF5F8"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l’absence de la déclaration sur l’honneur de non abandon de l’exécution d’une prestation au cours des trois dernières années ;</w:t>
      </w:r>
    </w:p>
    <w:p w14:paraId="23CEFAF8"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 non-conformité aux spécifications techniques majeures de la fourniture (à lister) ;</w:t>
      </w:r>
    </w:p>
    <w:p w14:paraId="567EC7B2"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l’absence d’un prix unitaire quantifié dans la cotation ;</w:t>
      </w:r>
    </w:p>
    <w:p w14:paraId="58BFDC11" w14:textId="7F96F79B" w:rsidR="0090221C" w:rsidRPr="00F85226" w:rsidRDefault="0090221C">
      <w:pPr>
        <w:pStyle w:val="Paragraphedeliste"/>
        <w:widowControl/>
        <w:numPr>
          <w:ilvl w:val="0"/>
          <w:numId w:val="32"/>
        </w:numPr>
        <w:autoSpaceDE/>
        <w:autoSpaceDN/>
        <w:contextualSpacing/>
        <w:jc w:val="both"/>
        <w:rPr>
          <w:rFonts w:ascii="Times New Roman" w:hAnsi="Times New Roman" w:cs="Times New Roman"/>
          <w:sz w:val="24"/>
          <w:szCs w:val="24"/>
        </w:rPr>
      </w:pPr>
      <w:r w:rsidRPr="00F85226">
        <w:rPr>
          <w:rFonts w:ascii="Times New Roman" w:hAnsi="Times New Roman" w:cs="Times New Roman"/>
          <w:sz w:val="24"/>
          <w:szCs w:val="24"/>
        </w:rPr>
        <w:t>de l’absence d’un élément de l’offre financière (la soumission, les BPU, le DQE)</w:t>
      </w:r>
      <w:r w:rsidR="00EF7904">
        <w:rPr>
          <w:rFonts w:ascii="Times New Roman" w:hAnsi="Times New Roman" w:cs="Times New Roman"/>
          <w:sz w:val="24"/>
          <w:szCs w:val="24"/>
        </w:rPr>
        <w:t>, le SDP</w:t>
      </w:r>
      <w:r w:rsidRPr="00F85226">
        <w:rPr>
          <w:rFonts w:ascii="Times New Roman" w:hAnsi="Times New Roman" w:cs="Times New Roman"/>
          <w:sz w:val="24"/>
          <w:szCs w:val="24"/>
        </w:rPr>
        <w:t xml:space="preserve"> ; </w:t>
      </w:r>
    </w:p>
    <w:p w14:paraId="536A614D"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 non-conformité du modèle de soumission ;</w:t>
      </w:r>
    </w:p>
    <w:p w14:paraId="33239ABE"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l’absence de prospectus accompagné des fiches techniques du fabricant ;</w:t>
      </w:r>
    </w:p>
    <w:p w14:paraId="77F447B5"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l’absence de la charte d’intégrité datée et signée ;</w:t>
      </w:r>
    </w:p>
    <w:p w14:paraId="716FDF0A" w14:textId="77777777" w:rsidR="0090221C"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 xml:space="preserve">de l’absence de la déclaration d’engagement au respect des clauses environnementales et sociales datée et signée </w:t>
      </w:r>
    </w:p>
    <w:p w14:paraId="00886554" w14:textId="6FE8BABC" w:rsidR="008A1B5C" w:rsidRPr="00F85226" w:rsidRDefault="008A1B5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de l’absence de la capacité financière (3 500 000)</w:t>
      </w:r>
    </w:p>
    <w:p w14:paraId="6BCC7F3C" w14:textId="77777777" w:rsidR="0090221C" w:rsidRPr="00F85226" w:rsidRDefault="0090221C" w:rsidP="00F85226">
      <w:pPr>
        <w:pStyle w:val="Paragraphedeliste"/>
        <w:suppressAutoHyphens/>
        <w:spacing w:after="120"/>
        <w:ind w:left="644"/>
        <w:jc w:val="both"/>
        <w:textAlignment w:val="baseline"/>
        <w:rPr>
          <w:rFonts w:ascii="Times New Roman" w:hAnsi="Times New Roman" w:cs="Times New Roman"/>
          <w:sz w:val="24"/>
          <w:szCs w:val="24"/>
        </w:rPr>
      </w:pPr>
    </w:p>
    <w:p w14:paraId="1F3A23B3" w14:textId="77777777" w:rsidR="0090221C" w:rsidRPr="00F85226" w:rsidRDefault="0090221C" w:rsidP="00F85226">
      <w:pPr>
        <w:jc w:val="both"/>
        <w:rPr>
          <w:rFonts w:ascii="Times New Roman" w:hAnsi="Times New Roman" w:cs="Times New Roman"/>
          <w:b/>
          <w:sz w:val="24"/>
          <w:szCs w:val="24"/>
        </w:rPr>
      </w:pPr>
      <w:r w:rsidRPr="00F85226">
        <w:rPr>
          <w:rFonts w:ascii="Times New Roman" w:hAnsi="Times New Roman" w:cs="Times New Roman"/>
          <w:b/>
          <w:sz w:val="24"/>
          <w:szCs w:val="24"/>
        </w:rPr>
        <w:t xml:space="preserve">13.2-Critères essentiels </w:t>
      </w:r>
    </w:p>
    <w:p w14:paraId="14784A18" w14:textId="77777777" w:rsidR="0090221C" w:rsidRPr="00F85226" w:rsidRDefault="0090221C" w:rsidP="00F85226">
      <w:pPr>
        <w:pStyle w:val="Paragraphedeliste"/>
        <w:suppressAutoHyphens/>
        <w:spacing w:after="120"/>
        <w:ind w:left="-142"/>
        <w:jc w:val="both"/>
        <w:textAlignment w:val="baseline"/>
        <w:rPr>
          <w:rFonts w:ascii="Times New Roman" w:hAnsi="Times New Roman" w:cs="Times New Roman"/>
          <w:sz w:val="24"/>
          <w:szCs w:val="24"/>
        </w:rPr>
      </w:pPr>
    </w:p>
    <w:p w14:paraId="65BF39CE" w14:textId="77777777" w:rsidR="0090221C" w:rsidRPr="00F85226" w:rsidRDefault="0090221C" w:rsidP="00F85226">
      <w:pPr>
        <w:pStyle w:val="Paragraphedeliste"/>
        <w:suppressAutoHyphens/>
        <w:spacing w:after="120"/>
        <w:ind w:left="-142" w:firstLine="142"/>
        <w:jc w:val="both"/>
        <w:textAlignment w:val="baseline"/>
        <w:rPr>
          <w:rFonts w:ascii="Times New Roman" w:hAnsi="Times New Roman" w:cs="Times New Roman"/>
          <w:sz w:val="24"/>
          <w:szCs w:val="24"/>
        </w:rPr>
      </w:pPr>
      <w:r w:rsidRPr="00F85226">
        <w:rPr>
          <w:rFonts w:ascii="Times New Roman" w:hAnsi="Times New Roman" w:cs="Times New Roman"/>
          <w:sz w:val="24"/>
          <w:szCs w:val="24"/>
        </w:rPr>
        <w:t>Les critères essentiels à la qualification des soumissionnaires porteront à titre indicatif sur :</w:t>
      </w:r>
    </w:p>
    <w:p w14:paraId="741991CA" w14:textId="77777777" w:rsidR="0090221C" w:rsidRPr="00F85226" w:rsidRDefault="0090221C">
      <w:pPr>
        <w:pStyle w:val="Paragraphedeliste"/>
        <w:numPr>
          <w:ilvl w:val="0"/>
          <w:numId w:val="33"/>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la présentation de l’offre ;</w:t>
      </w:r>
    </w:p>
    <w:p w14:paraId="13FAD930" w14:textId="422FEEBE" w:rsidR="0090221C" w:rsidRPr="00F85226" w:rsidRDefault="00AE345F">
      <w:pPr>
        <w:pStyle w:val="Paragraphedeliste"/>
        <w:numPr>
          <w:ilvl w:val="0"/>
          <w:numId w:val="33"/>
        </w:numPr>
        <w:suppressAutoHyphens/>
        <w:spacing w:after="120"/>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lettre de soumission de la proposition technique</w:t>
      </w:r>
      <w:r w:rsidR="0090221C" w:rsidRPr="00F85226">
        <w:rPr>
          <w:rFonts w:ascii="Times New Roman" w:hAnsi="Times New Roman" w:cs="Times New Roman"/>
          <w:sz w:val="24"/>
          <w:szCs w:val="24"/>
        </w:rPr>
        <w:t xml:space="preserve"> ;</w:t>
      </w:r>
    </w:p>
    <w:p w14:paraId="196AC202" w14:textId="77777777" w:rsidR="0090221C" w:rsidRPr="00F85226" w:rsidRDefault="0090221C">
      <w:pPr>
        <w:pStyle w:val="Paragraphedeliste"/>
        <w:numPr>
          <w:ilvl w:val="0"/>
          <w:numId w:val="33"/>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le service après-vente (disponibilité des pièces de rechange, atelier de réparation, personnel technique) ;</w:t>
      </w:r>
    </w:p>
    <w:p w14:paraId="0519B5F7" w14:textId="41522105" w:rsidR="00AE345F" w:rsidRDefault="00AE345F">
      <w:pPr>
        <w:pStyle w:val="Paragraphedeliste"/>
        <w:numPr>
          <w:ilvl w:val="0"/>
          <w:numId w:val="33"/>
        </w:numPr>
        <w:suppressAutoHyphens/>
        <w:spacing w:after="120"/>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calendrier</w:t>
      </w:r>
      <w:r w:rsidR="0090221C" w:rsidRPr="00F85226">
        <w:rPr>
          <w:rFonts w:ascii="Times New Roman" w:hAnsi="Times New Roman" w:cs="Times New Roman"/>
          <w:sz w:val="24"/>
          <w:szCs w:val="24"/>
        </w:rPr>
        <w:t xml:space="preserve"> de livraison.</w:t>
      </w:r>
    </w:p>
    <w:p w14:paraId="632CF3CA" w14:textId="5D0357EC" w:rsidR="0090221C" w:rsidRPr="00F85226" w:rsidRDefault="00AE345F">
      <w:pPr>
        <w:pStyle w:val="Paragraphedeliste"/>
        <w:numPr>
          <w:ilvl w:val="0"/>
          <w:numId w:val="33"/>
        </w:numPr>
        <w:suppressAutoHyphens/>
        <w:spacing w:after="120"/>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Preuves d’acceptation des conditions du marchés</w:t>
      </w:r>
      <w:r w:rsidR="0090221C" w:rsidRPr="00F85226">
        <w:rPr>
          <w:rFonts w:ascii="Times New Roman" w:hAnsi="Times New Roman" w:cs="Times New Roman"/>
          <w:sz w:val="24"/>
          <w:szCs w:val="24"/>
        </w:rPr>
        <w:t xml:space="preserve"> </w:t>
      </w:r>
    </w:p>
    <w:p w14:paraId="4E918312" w14:textId="77777777" w:rsidR="0090221C" w:rsidRPr="00F85226" w:rsidRDefault="0090221C" w:rsidP="00F85226">
      <w:pPr>
        <w:suppressAutoHyphens/>
        <w:spacing w:after="120"/>
        <w:jc w:val="both"/>
        <w:textAlignment w:val="baseline"/>
        <w:rPr>
          <w:rFonts w:ascii="Times New Roman" w:hAnsi="Times New Roman" w:cs="Times New Roman"/>
          <w:sz w:val="24"/>
          <w:szCs w:val="24"/>
        </w:rPr>
      </w:pPr>
    </w:p>
    <w:p w14:paraId="3F5E1897" w14:textId="77777777" w:rsidR="0090221C" w:rsidRPr="00F85226" w:rsidRDefault="0090221C">
      <w:pPr>
        <w:pStyle w:val="Paragraphedeliste"/>
        <w:widowControl/>
        <w:numPr>
          <w:ilvl w:val="0"/>
          <w:numId w:val="34"/>
        </w:numPr>
        <w:autoSpaceDE/>
        <w:autoSpaceDN/>
        <w:ind w:left="284"/>
        <w:contextualSpacing/>
        <w:jc w:val="both"/>
        <w:rPr>
          <w:rFonts w:ascii="Times New Roman" w:hAnsi="Times New Roman" w:cs="Times New Roman"/>
          <w:b/>
          <w:sz w:val="24"/>
          <w:szCs w:val="24"/>
        </w:rPr>
      </w:pPr>
      <w:r w:rsidRPr="00F85226">
        <w:rPr>
          <w:rFonts w:ascii="Times New Roman" w:hAnsi="Times New Roman" w:cs="Times New Roman"/>
          <w:b/>
          <w:sz w:val="24"/>
          <w:szCs w:val="24"/>
        </w:rPr>
        <w:t xml:space="preserve">Délai prévisionnel d’exécution </w:t>
      </w:r>
    </w:p>
    <w:p w14:paraId="17E22489" w14:textId="77777777" w:rsidR="0090221C" w:rsidRPr="00F85226" w:rsidRDefault="0090221C" w:rsidP="005D7A18">
      <w:pPr>
        <w:spacing w:after="120"/>
        <w:jc w:val="both"/>
        <w:rPr>
          <w:rFonts w:ascii="Times New Roman" w:hAnsi="Times New Roman" w:cs="Times New Roman"/>
          <w:sz w:val="24"/>
          <w:szCs w:val="24"/>
        </w:rPr>
      </w:pPr>
      <w:r w:rsidRPr="00F85226">
        <w:rPr>
          <w:rFonts w:ascii="Times New Roman" w:hAnsi="Times New Roman" w:cs="Times New Roman"/>
          <w:sz w:val="24"/>
          <w:szCs w:val="24"/>
        </w:rPr>
        <w:t xml:space="preserve">Le délai maximum prévu par le Maître d’Ouvrage pour la réalisation des prestations objet de la </w:t>
      </w:r>
      <w:r w:rsidRPr="00F85226">
        <w:rPr>
          <w:rFonts w:ascii="Times New Roman" w:hAnsi="Times New Roman" w:cs="Times New Roman"/>
          <w:sz w:val="24"/>
          <w:szCs w:val="24"/>
        </w:rPr>
        <w:lastRenderedPageBreak/>
        <w:t>présente Demande de Cotation est de deux (02</w:t>
      </w:r>
      <w:r w:rsidRPr="00F85226">
        <w:rPr>
          <w:rFonts w:ascii="Times New Roman" w:hAnsi="Times New Roman" w:cs="Times New Roman"/>
          <w:i/>
          <w:iCs/>
          <w:sz w:val="24"/>
          <w:szCs w:val="24"/>
        </w:rPr>
        <w:t xml:space="preserve">) </w:t>
      </w:r>
      <w:r w:rsidRPr="00F85226">
        <w:rPr>
          <w:rFonts w:ascii="Times New Roman" w:hAnsi="Times New Roman" w:cs="Times New Roman"/>
          <w:sz w:val="24"/>
          <w:szCs w:val="24"/>
        </w:rPr>
        <w:t>mois ou soixante (60) jours calendaires. Ce délai court à compter de la date de notification de l’ordre de service de commencer les prestations.</w:t>
      </w:r>
    </w:p>
    <w:p w14:paraId="59A060C7" w14:textId="77777777" w:rsidR="0090221C" w:rsidRPr="00F85226" w:rsidRDefault="0090221C" w:rsidP="00F85226">
      <w:pPr>
        <w:spacing w:after="120"/>
        <w:jc w:val="both"/>
        <w:rPr>
          <w:rFonts w:ascii="Times New Roman" w:hAnsi="Times New Roman" w:cs="Times New Roman"/>
          <w:sz w:val="24"/>
          <w:szCs w:val="24"/>
        </w:rPr>
      </w:pPr>
    </w:p>
    <w:p w14:paraId="78AD974B" w14:textId="77777777" w:rsidR="0090221C" w:rsidRPr="00F85226" w:rsidRDefault="0090221C" w:rsidP="00F85226">
      <w:pPr>
        <w:spacing w:after="120"/>
        <w:jc w:val="both"/>
        <w:rPr>
          <w:rFonts w:ascii="Times New Roman" w:hAnsi="Times New Roman" w:cs="Times New Roman"/>
          <w:b/>
          <w:bCs/>
          <w:sz w:val="24"/>
          <w:szCs w:val="24"/>
        </w:rPr>
      </w:pPr>
      <w:r w:rsidRPr="00F85226">
        <w:rPr>
          <w:rFonts w:ascii="Times New Roman" w:hAnsi="Times New Roman" w:cs="Times New Roman"/>
          <w:b/>
          <w:bCs/>
          <w:sz w:val="24"/>
          <w:szCs w:val="24"/>
        </w:rPr>
        <w:t>15- Allotissement</w:t>
      </w:r>
      <w:r w:rsidRPr="00F85226">
        <w:rPr>
          <w:rFonts w:ascii="Times New Roman" w:hAnsi="Times New Roman" w:cs="Times New Roman"/>
          <w:b/>
          <w:bCs/>
          <w:sz w:val="24"/>
          <w:szCs w:val="24"/>
          <w:vertAlign w:val="superscript"/>
        </w:rPr>
        <w:t xml:space="preserve"> </w:t>
      </w:r>
    </w:p>
    <w:p w14:paraId="369212C1" w14:textId="77777777" w:rsidR="0090221C" w:rsidRPr="00F85226" w:rsidRDefault="0090221C" w:rsidP="005D7A18">
      <w:pPr>
        <w:jc w:val="both"/>
        <w:rPr>
          <w:rFonts w:ascii="Times New Roman" w:hAnsi="Times New Roman" w:cs="Times New Roman"/>
          <w:sz w:val="24"/>
          <w:szCs w:val="24"/>
        </w:rPr>
      </w:pPr>
      <w:r w:rsidRPr="00F85226">
        <w:rPr>
          <w:rFonts w:ascii="Times New Roman" w:hAnsi="Times New Roman" w:cs="Times New Roman"/>
          <w:sz w:val="24"/>
          <w:szCs w:val="24"/>
        </w:rPr>
        <w:t xml:space="preserve">Les prestations de la présente Demande de Cotation sont constituées un lot unique et consistent en </w:t>
      </w:r>
      <w:r w:rsidRPr="00F85226">
        <w:rPr>
          <w:rFonts w:ascii="Times New Roman" w:hAnsi="Times New Roman" w:cs="Times New Roman"/>
          <w:bCs/>
          <w:sz w:val="24"/>
          <w:szCs w:val="24"/>
        </w:rPr>
        <w:t>l’Acquisition du Matériel d’Enlèvement des déchets dans la Commune de NYETE</w:t>
      </w:r>
      <w:r w:rsidRPr="00F85226">
        <w:rPr>
          <w:rFonts w:ascii="Times New Roman" w:hAnsi="Times New Roman" w:cs="Times New Roman"/>
          <w:sz w:val="24"/>
          <w:szCs w:val="24"/>
        </w:rPr>
        <w:t>.</w:t>
      </w:r>
    </w:p>
    <w:p w14:paraId="1CE64F5B" w14:textId="77777777" w:rsidR="0090221C" w:rsidRPr="00F85226" w:rsidRDefault="0090221C" w:rsidP="00F85226">
      <w:pPr>
        <w:spacing w:after="120"/>
        <w:jc w:val="both"/>
        <w:rPr>
          <w:rFonts w:ascii="Times New Roman" w:hAnsi="Times New Roman" w:cs="Times New Roman"/>
          <w:sz w:val="24"/>
          <w:szCs w:val="24"/>
        </w:rPr>
      </w:pPr>
    </w:p>
    <w:p w14:paraId="4A7F1659" w14:textId="77777777" w:rsidR="0090221C" w:rsidRPr="00F85226" w:rsidRDefault="0090221C">
      <w:pPr>
        <w:pStyle w:val="Paragraphedeliste"/>
        <w:widowControl/>
        <w:numPr>
          <w:ilvl w:val="0"/>
          <w:numId w:val="35"/>
        </w:numPr>
        <w:autoSpaceDE/>
        <w:autoSpaceDN/>
        <w:ind w:left="284"/>
        <w:contextualSpacing/>
        <w:jc w:val="both"/>
        <w:rPr>
          <w:rFonts w:ascii="Times New Roman" w:hAnsi="Times New Roman" w:cs="Times New Roman"/>
          <w:b/>
          <w:sz w:val="24"/>
          <w:szCs w:val="24"/>
        </w:rPr>
      </w:pPr>
      <w:r w:rsidRPr="00F85226">
        <w:rPr>
          <w:rFonts w:ascii="Times New Roman" w:hAnsi="Times New Roman" w:cs="Times New Roman"/>
          <w:b/>
          <w:sz w:val="24"/>
          <w:szCs w:val="24"/>
        </w:rPr>
        <w:t>Attribution</w:t>
      </w:r>
    </w:p>
    <w:p w14:paraId="08892855" w14:textId="77777777" w:rsidR="0090221C" w:rsidRPr="00F85226" w:rsidRDefault="0090221C" w:rsidP="005D7A18">
      <w:pPr>
        <w:spacing w:after="120"/>
        <w:jc w:val="both"/>
        <w:rPr>
          <w:rFonts w:ascii="Times New Roman" w:hAnsi="Times New Roman" w:cs="Times New Roman"/>
          <w:sz w:val="24"/>
          <w:szCs w:val="24"/>
        </w:rPr>
      </w:pPr>
      <w:r w:rsidRPr="00F85226">
        <w:rPr>
          <w:rFonts w:ascii="Times New Roman" w:hAnsi="Times New Roman" w:cs="Times New Roman"/>
          <w:sz w:val="24"/>
          <w:szCs w:val="24"/>
        </w:rPr>
        <w:t xml:space="preserve">Le Maire de la Commune de Nyété attribuera la lettre commande au soumissionnaire ayant présenté une offre remplissant les critères de qualification technique et financière requises et dont l’offre est évaluée la moins-disante en incluant le cas échéant les remises proposées. </w:t>
      </w:r>
    </w:p>
    <w:p w14:paraId="060005F4" w14:textId="77777777" w:rsidR="0090221C" w:rsidRPr="00F85226" w:rsidRDefault="0090221C" w:rsidP="00F85226">
      <w:pPr>
        <w:pStyle w:val="Corpsdetexte2"/>
        <w:rPr>
          <w:b/>
          <w:szCs w:val="24"/>
        </w:rPr>
      </w:pPr>
    </w:p>
    <w:p w14:paraId="49F112A5" w14:textId="77777777" w:rsidR="0090221C" w:rsidRPr="00F85226" w:rsidRDefault="0090221C" w:rsidP="00F85226">
      <w:pPr>
        <w:jc w:val="both"/>
        <w:rPr>
          <w:rFonts w:ascii="Times New Roman" w:hAnsi="Times New Roman" w:cs="Times New Roman"/>
          <w:b/>
          <w:sz w:val="24"/>
          <w:szCs w:val="24"/>
        </w:rPr>
      </w:pPr>
      <w:r w:rsidRPr="00F85226">
        <w:rPr>
          <w:rFonts w:ascii="Times New Roman" w:hAnsi="Times New Roman" w:cs="Times New Roman"/>
          <w:b/>
          <w:sz w:val="24"/>
          <w:szCs w:val="24"/>
        </w:rPr>
        <w:t>17- Durée de validité des Cotations</w:t>
      </w:r>
      <w:r w:rsidRPr="00F85226">
        <w:rPr>
          <w:rFonts w:ascii="Times New Roman" w:hAnsi="Times New Roman" w:cs="Times New Roman"/>
          <w:b/>
          <w:strike/>
          <w:sz w:val="24"/>
          <w:szCs w:val="24"/>
        </w:rPr>
        <w:t xml:space="preserve"> </w:t>
      </w:r>
    </w:p>
    <w:p w14:paraId="406515D7" w14:textId="77777777" w:rsidR="0090221C" w:rsidRPr="00F85226" w:rsidRDefault="0090221C" w:rsidP="005D7A18">
      <w:pPr>
        <w:jc w:val="both"/>
        <w:rPr>
          <w:rFonts w:ascii="Times New Roman" w:hAnsi="Times New Roman" w:cs="Times New Roman"/>
          <w:sz w:val="24"/>
          <w:szCs w:val="24"/>
        </w:rPr>
      </w:pPr>
      <w:r w:rsidRPr="00F85226">
        <w:rPr>
          <w:rFonts w:ascii="Times New Roman" w:hAnsi="Times New Roman" w:cs="Times New Roman"/>
          <w:sz w:val="24"/>
          <w:szCs w:val="24"/>
        </w:rPr>
        <w:t xml:space="preserve">Les soumissionnaires restent engagés par leurs </w:t>
      </w:r>
      <w:r w:rsidRPr="00F85226">
        <w:rPr>
          <w:rFonts w:ascii="Times New Roman" w:hAnsi="Times New Roman" w:cs="Times New Roman"/>
          <w:b/>
          <w:sz w:val="24"/>
          <w:szCs w:val="24"/>
        </w:rPr>
        <w:t>Cotations</w:t>
      </w:r>
      <w:r w:rsidRPr="00F85226">
        <w:rPr>
          <w:rFonts w:ascii="Times New Roman" w:hAnsi="Times New Roman" w:cs="Times New Roman"/>
          <w:sz w:val="24"/>
          <w:szCs w:val="24"/>
        </w:rPr>
        <w:t xml:space="preserve"> pendant quatre-vingt-dix (90) jours à partir de la date limite fixée pour la remise des </w:t>
      </w:r>
      <w:r w:rsidRPr="00F85226">
        <w:rPr>
          <w:rFonts w:ascii="Times New Roman" w:hAnsi="Times New Roman" w:cs="Times New Roman"/>
          <w:b/>
          <w:sz w:val="24"/>
          <w:szCs w:val="24"/>
        </w:rPr>
        <w:t>Cotations.</w:t>
      </w:r>
      <w:r w:rsidRPr="00F85226">
        <w:rPr>
          <w:rFonts w:ascii="Times New Roman" w:hAnsi="Times New Roman" w:cs="Times New Roman"/>
          <w:sz w:val="24"/>
          <w:szCs w:val="24"/>
        </w:rPr>
        <w:t xml:space="preserve"> </w:t>
      </w:r>
    </w:p>
    <w:p w14:paraId="0103A10A" w14:textId="77777777" w:rsidR="0090221C" w:rsidRPr="00F85226" w:rsidRDefault="0090221C" w:rsidP="00F85226">
      <w:pPr>
        <w:jc w:val="both"/>
        <w:rPr>
          <w:rFonts w:ascii="Times New Roman" w:hAnsi="Times New Roman" w:cs="Times New Roman"/>
          <w:sz w:val="24"/>
          <w:szCs w:val="24"/>
        </w:rPr>
      </w:pPr>
    </w:p>
    <w:p w14:paraId="0345BE80" w14:textId="77777777" w:rsidR="0090221C" w:rsidRPr="00F85226" w:rsidRDefault="0090221C" w:rsidP="00F85226">
      <w:pPr>
        <w:jc w:val="both"/>
        <w:rPr>
          <w:rFonts w:ascii="Times New Roman" w:hAnsi="Times New Roman" w:cs="Times New Roman"/>
          <w:b/>
          <w:sz w:val="24"/>
          <w:szCs w:val="24"/>
        </w:rPr>
      </w:pPr>
      <w:r w:rsidRPr="00F85226">
        <w:rPr>
          <w:rFonts w:ascii="Times New Roman" w:hAnsi="Times New Roman" w:cs="Times New Roman"/>
          <w:b/>
          <w:sz w:val="24"/>
          <w:szCs w:val="24"/>
        </w:rPr>
        <w:t>18- Renseignements complémentaires</w:t>
      </w:r>
    </w:p>
    <w:p w14:paraId="25A9DB04" w14:textId="09612F06" w:rsidR="0090221C" w:rsidRPr="00F85226" w:rsidRDefault="0090221C" w:rsidP="005D7A18">
      <w:pPr>
        <w:jc w:val="both"/>
        <w:rPr>
          <w:rFonts w:ascii="Times New Roman" w:hAnsi="Times New Roman" w:cs="Times New Roman"/>
          <w:sz w:val="24"/>
          <w:szCs w:val="24"/>
        </w:rPr>
      </w:pPr>
      <w:r w:rsidRPr="00F85226">
        <w:rPr>
          <w:rFonts w:ascii="Times New Roman" w:hAnsi="Times New Roman" w:cs="Times New Roman"/>
          <w:sz w:val="24"/>
          <w:szCs w:val="24"/>
        </w:rPr>
        <w:t>Les</w:t>
      </w:r>
      <w:r w:rsidRPr="00F85226">
        <w:rPr>
          <w:rFonts w:ascii="Times New Roman" w:hAnsi="Times New Roman" w:cs="Times New Roman"/>
          <w:spacing w:val="20"/>
          <w:sz w:val="24"/>
          <w:szCs w:val="24"/>
        </w:rPr>
        <w:t xml:space="preserve"> </w:t>
      </w:r>
      <w:r w:rsidRPr="00F85226">
        <w:rPr>
          <w:rFonts w:ascii="Times New Roman" w:hAnsi="Times New Roman" w:cs="Times New Roman"/>
          <w:sz w:val="24"/>
          <w:szCs w:val="24"/>
        </w:rPr>
        <w:t>renseignements</w:t>
      </w:r>
      <w:r w:rsidRPr="00F85226">
        <w:rPr>
          <w:rFonts w:ascii="Times New Roman" w:hAnsi="Times New Roman" w:cs="Times New Roman"/>
          <w:spacing w:val="20"/>
          <w:sz w:val="24"/>
          <w:szCs w:val="24"/>
        </w:rPr>
        <w:t xml:space="preserve"> </w:t>
      </w:r>
      <w:r w:rsidRPr="00F85226">
        <w:rPr>
          <w:rFonts w:ascii="Times New Roman" w:hAnsi="Times New Roman" w:cs="Times New Roman"/>
          <w:sz w:val="24"/>
          <w:szCs w:val="24"/>
        </w:rPr>
        <w:t>complémentaires</w:t>
      </w:r>
      <w:r w:rsidRPr="00F85226">
        <w:rPr>
          <w:rFonts w:ascii="Times New Roman" w:hAnsi="Times New Roman" w:cs="Times New Roman"/>
          <w:spacing w:val="20"/>
          <w:sz w:val="24"/>
          <w:szCs w:val="24"/>
        </w:rPr>
        <w:t xml:space="preserve"> </w:t>
      </w:r>
      <w:r w:rsidRPr="00F85226">
        <w:rPr>
          <w:rFonts w:ascii="Times New Roman" w:hAnsi="Times New Roman" w:cs="Times New Roman"/>
          <w:sz w:val="24"/>
          <w:szCs w:val="24"/>
        </w:rPr>
        <w:t>peuvent</w:t>
      </w:r>
      <w:r w:rsidRPr="00F85226">
        <w:rPr>
          <w:rFonts w:ascii="Times New Roman" w:hAnsi="Times New Roman" w:cs="Times New Roman"/>
          <w:spacing w:val="20"/>
          <w:sz w:val="24"/>
          <w:szCs w:val="24"/>
        </w:rPr>
        <w:t xml:space="preserve"> </w:t>
      </w:r>
      <w:r w:rsidRPr="00F85226">
        <w:rPr>
          <w:rFonts w:ascii="Times New Roman" w:hAnsi="Times New Roman" w:cs="Times New Roman"/>
          <w:sz w:val="24"/>
          <w:szCs w:val="24"/>
        </w:rPr>
        <w:t xml:space="preserve">être obtenus </w:t>
      </w:r>
      <w:r w:rsidRPr="00F85226">
        <w:rPr>
          <w:rFonts w:ascii="Times New Roman" w:hAnsi="Times New Roman" w:cs="Times New Roman"/>
          <w:spacing w:val="-14"/>
          <w:sz w:val="24"/>
          <w:szCs w:val="24"/>
        </w:rPr>
        <w:t>aux</w:t>
      </w:r>
      <w:r w:rsidRPr="00F85226">
        <w:rPr>
          <w:rFonts w:ascii="Times New Roman" w:hAnsi="Times New Roman" w:cs="Times New Roman"/>
          <w:sz w:val="24"/>
          <w:szCs w:val="24"/>
        </w:rPr>
        <w:t xml:space="preserve"> </w:t>
      </w:r>
      <w:r w:rsidRPr="00F85226">
        <w:rPr>
          <w:rFonts w:ascii="Times New Roman" w:hAnsi="Times New Roman" w:cs="Times New Roman"/>
          <w:spacing w:val="-14"/>
          <w:sz w:val="24"/>
          <w:szCs w:val="24"/>
        </w:rPr>
        <w:t>heures</w:t>
      </w:r>
      <w:r w:rsidRPr="00F85226">
        <w:rPr>
          <w:rFonts w:ascii="Times New Roman" w:hAnsi="Times New Roman" w:cs="Times New Roman"/>
          <w:sz w:val="24"/>
          <w:szCs w:val="24"/>
        </w:rPr>
        <w:t xml:space="preserve"> ouvrables </w:t>
      </w:r>
      <w:r w:rsidRPr="00F85226">
        <w:rPr>
          <w:rFonts w:ascii="Times New Roman" w:hAnsi="Times New Roman" w:cs="Times New Roman"/>
          <w:spacing w:val="-14"/>
          <w:sz w:val="24"/>
          <w:szCs w:val="24"/>
        </w:rPr>
        <w:t>à la Mairie de Nyété</w:t>
      </w:r>
      <w:r w:rsidRPr="00F85226">
        <w:rPr>
          <w:rFonts w:ascii="Times New Roman" w:hAnsi="Times New Roman" w:cs="Times New Roman"/>
          <w:sz w:val="24"/>
          <w:szCs w:val="24"/>
        </w:rPr>
        <w:t xml:space="preserve"> (SIGAMP : Structure Interne de Gestion Administrative des Marchés Publics, BP </w:t>
      </w:r>
      <w:r w:rsidR="00EF7904">
        <w:rPr>
          <w:rFonts w:ascii="Times New Roman" w:hAnsi="Times New Roman" w:cs="Times New Roman"/>
          <w:sz w:val="24"/>
          <w:szCs w:val="24"/>
        </w:rPr>
        <w:t>43</w:t>
      </w:r>
      <w:r w:rsidRPr="00F85226">
        <w:rPr>
          <w:rFonts w:ascii="Times New Roman" w:hAnsi="Times New Roman" w:cs="Times New Roman"/>
          <w:sz w:val="24"/>
          <w:szCs w:val="24"/>
        </w:rPr>
        <w:t xml:space="preserve"> Nyété, Tél : 694 68 99 92), sise au Bâtiment abritant l’Hôtel de Ville ou en ligne sur la plateforme COLEPS aux adresses </w:t>
      </w:r>
      <w:hyperlink r:id="rId17" w:history="1">
        <w:r w:rsidRPr="00F85226">
          <w:rPr>
            <w:rStyle w:val="Lienhypertexte"/>
            <w:rFonts w:ascii="Times New Roman" w:hAnsi="Times New Roman" w:cs="Times New Roman"/>
            <w:color w:val="auto"/>
            <w:sz w:val="24"/>
            <w:szCs w:val="24"/>
          </w:rPr>
          <w:t>http://www.marchespublics.cm</w:t>
        </w:r>
      </w:hyperlink>
      <w:r w:rsidRPr="00F85226">
        <w:rPr>
          <w:rFonts w:ascii="Times New Roman" w:hAnsi="Times New Roman" w:cs="Times New Roman"/>
          <w:sz w:val="24"/>
          <w:szCs w:val="24"/>
        </w:rPr>
        <w:t xml:space="preserve"> et </w:t>
      </w:r>
      <w:hyperlink r:id="rId18" w:history="1">
        <w:r w:rsidRPr="00F85226">
          <w:rPr>
            <w:rStyle w:val="Lienhypertexte"/>
            <w:rFonts w:ascii="Times New Roman" w:hAnsi="Times New Roman" w:cs="Times New Roman"/>
            <w:color w:val="auto"/>
            <w:sz w:val="24"/>
            <w:szCs w:val="24"/>
          </w:rPr>
          <w:t>http://www.publiccontracts.cm</w:t>
        </w:r>
      </w:hyperlink>
      <w:r w:rsidRPr="00F85226">
        <w:rPr>
          <w:rFonts w:ascii="Times New Roman" w:hAnsi="Times New Roman" w:cs="Times New Roman"/>
          <w:sz w:val="24"/>
          <w:szCs w:val="24"/>
        </w:rPr>
        <w:t xml:space="preserve"> ou tout autres moyens de communication électronique indiqué par le Maître d’ouvrage.</w:t>
      </w:r>
    </w:p>
    <w:p w14:paraId="0043F55E" w14:textId="77777777" w:rsidR="0090221C" w:rsidRPr="00F85226" w:rsidRDefault="0090221C" w:rsidP="00F85226">
      <w:pPr>
        <w:spacing w:before="11"/>
        <w:ind w:right="94"/>
        <w:jc w:val="both"/>
        <w:rPr>
          <w:rStyle w:val="Lienhypertexte"/>
          <w:rFonts w:ascii="Times New Roman" w:hAnsi="Times New Roman" w:cs="Times New Roman"/>
          <w:color w:val="auto"/>
          <w:sz w:val="24"/>
          <w:szCs w:val="24"/>
        </w:rPr>
      </w:pPr>
    </w:p>
    <w:p w14:paraId="4A28D839" w14:textId="77777777" w:rsidR="0090221C" w:rsidRPr="00F85226" w:rsidRDefault="0090221C" w:rsidP="00F85226">
      <w:pPr>
        <w:spacing w:before="11"/>
        <w:ind w:right="94"/>
        <w:jc w:val="both"/>
        <w:rPr>
          <w:rFonts w:ascii="Times New Roman" w:hAnsi="Times New Roman" w:cs="Times New Roman"/>
          <w:sz w:val="24"/>
          <w:szCs w:val="24"/>
        </w:rPr>
      </w:pPr>
      <w:r w:rsidRPr="00F85226">
        <w:rPr>
          <w:rFonts w:ascii="Times New Roman" w:hAnsi="Times New Roman" w:cs="Times New Roman"/>
          <w:b/>
          <w:sz w:val="24"/>
          <w:szCs w:val="24"/>
        </w:rPr>
        <w:t>19- Lutte contre la corruption et les mauvaises pratiques</w:t>
      </w:r>
    </w:p>
    <w:p w14:paraId="1BFBE654" w14:textId="766F01ED" w:rsidR="0090221C" w:rsidRPr="00F85226" w:rsidRDefault="0090221C" w:rsidP="005D7A18">
      <w:pPr>
        <w:adjustRightInd w:val="0"/>
        <w:spacing w:before="11" w:line="247" w:lineRule="auto"/>
        <w:ind w:right="95"/>
        <w:jc w:val="both"/>
        <w:rPr>
          <w:rFonts w:ascii="Times New Roman" w:hAnsi="Times New Roman" w:cs="Times New Roman"/>
          <w:sz w:val="24"/>
          <w:szCs w:val="24"/>
        </w:rPr>
      </w:pPr>
      <w:r w:rsidRPr="00F85226">
        <w:rPr>
          <w:rFonts w:ascii="Times New Roman" w:hAnsi="Times New Roman" w:cs="Times New Roman"/>
          <w:sz w:val="24"/>
          <w:szCs w:val="24"/>
        </w:rPr>
        <w:t xml:space="preserve">Pour toute dénonciation pour des pratiques, faits ou actes, tentative de corruption ou faits de mauvaises pratiques, bien vouloir appeler la CONAC au numéro 1517, l’Autorité chargé des Marchés Publics (MINMAP) SMS ou appel aux numéros suivants : (+237) 673 20 57 25 et 699 37 07 48, et de l’ARMP au numéro </w:t>
      </w:r>
      <w:r w:rsidR="00EF7904">
        <w:rPr>
          <w:rFonts w:ascii="Times New Roman" w:hAnsi="Times New Roman" w:cs="Times New Roman"/>
          <w:sz w:val="24"/>
          <w:szCs w:val="24"/>
        </w:rPr>
        <w:t>677521371.</w:t>
      </w:r>
    </w:p>
    <w:p w14:paraId="29BFE601" w14:textId="77777777" w:rsidR="0090221C" w:rsidRDefault="0090221C" w:rsidP="0090221C">
      <w:pPr>
        <w:ind w:left="5954"/>
        <w:rPr>
          <w:szCs w:val="24"/>
        </w:rPr>
      </w:pPr>
      <w:r>
        <w:rPr>
          <w:szCs w:val="24"/>
        </w:rPr>
        <w:t xml:space="preserve">          </w:t>
      </w:r>
    </w:p>
    <w:p w14:paraId="41E784C3" w14:textId="20F398D5" w:rsidR="0090221C" w:rsidRDefault="0090221C" w:rsidP="0090221C">
      <w:pPr>
        <w:ind w:left="5954"/>
        <w:rPr>
          <w:szCs w:val="24"/>
        </w:rPr>
      </w:pPr>
      <w:r>
        <w:rPr>
          <w:szCs w:val="24"/>
        </w:rPr>
        <w:t xml:space="preserve">           Adjap, le </w:t>
      </w:r>
      <w:r w:rsidR="00EF7904">
        <w:rPr>
          <w:szCs w:val="24"/>
        </w:rPr>
        <w:t>29/05/2026</w:t>
      </w:r>
    </w:p>
    <w:p w14:paraId="69DD02DB" w14:textId="77777777" w:rsidR="0090221C" w:rsidRDefault="0090221C" w:rsidP="0090221C">
      <w:pPr>
        <w:ind w:left="5954"/>
        <w:rPr>
          <w:szCs w:val="24"/>
        </w:rPr>
      </w:pPr>
      <w:r>
        <w:rPr>
          <w:szCs w:val="24"/>
        </w:rPr>
        <w:t xml:space="preserve">         Le Maire de la Commune de Nyété</w:t>
      </w:r>
    </w:p>
    <w:p w14:paraId="5EC3797A" w14:textId="77777777" w:rsidR="0090221C" w:rsidRDefault="0090221C" w:rsidP="0090221C">
      <w:pPr>
        <w:ind w:left="5954"/>
        <w:rPr>
          <w:bCs/>
          <w:iCs/>
          <w:szCs w:val="24"/>
        </w:rPr>
      </w:pPr>
      <w:r>
        <w:rPr>
          <w:bCs/>
          <w:iCs/>
          <w:szCs w:val="24"/>
        </w:rPr>
        <w:t xml:space="preserve">                       (Maître d’Ouvrage)</w:t>
      </w:r>
    </w:p>
    <w:p w14:paraId="0C182912" w14:textId="77777777" w:rsidR="0090221C" w:rsidRDefault="0090221C" w:rsidP="0090221C">
      <w:pPr>
        <w:rPr>
          <w:szCs w:val="24"/>
        </w:rPr>
      </w:pPr>
      <w:r>
        <w:rPr>
          <w:szCs w:val="24"/>
        </w:rPr>
        <w:t xml:space="preserve"> </w:t>
      </w:r>
    </w:p>
    <w:p w14:paraId="15EC52A9" w14:textId="77777777" w:rsidR="0090221C" w:rsidRDefault="0090221C" w:rsidP="0090221C">
      <w:pPr>
        <w:rPr>
          <w:b/>
          <w:bCs/>
          <w:szCs w:val="24"/>
        </w:rPr>
      </w:pPr>
      <w:r>
        <w:rPr>
          <w:b/>
          <w:bCs/>
          <w:szCs w:val="24"/>
          <w:u w:val="single"/>
        </w:rPr>
        <w:t>Copies</w:t>
      </w:r>
      <w:r>
        <w:rPr>
          <w:b/>
          <w:bCs/>
          <w:szCs w:val="24"/>
        </w:rPr>
        <w:t xml:space="preserve"> : </w:t>
      </w:r>
    </w:p>
    <w:p w14:paraId="262BDCF0" w14:textId="77777777" w:rsidR="0090221C" w:rsidRDefault="0090221C">
      <w:pPr>
        <w:widowControl/>
        <w:numPr>
          <w:ilvl w:val="0"/>
          <w:numId w:val="36"/>
        </w:numPr>
        <w:autoSpaceDE/>
        <w:autoSpaceDN/>
        <w:jc w:val="both"/>
        <w:rPr>
          <w:b/>
          <w:bCs/>
          <w:szCs w:val="24"/>
        </w:rPr>
      </w:pPr>
      <w:r>
        <w:rPr>
          <w:b/>
          <w:bCs/>
          <w:szCs w:val="24"/>
        </w:rPr>
        <w:t>DDMINMAP/Océan</w:t>
      </w:r>
    </w:p>
    <w:p w14:paraId="7BC797DC" w14:textId="77777777" w:rsidR="0090221C" w:rsidRDefault="0090221C">
      <w:pPr>
        <w:widowControl/>
        <w:numPr>
          <w:ilvl w:val="0"/>
          <w:numId w:val="36"/>
        </w:numPr>
        <w:autoSpaceDE/>
        <w:autoSpaceDN/>
        <w:jc w:val="both"/>
        <w:rPr>
          <w:b/>
          <w:bCs/>
          <w:szCs w:val="24"/>
        </w:rPr>
      </w:pPr>
      <w:r>
        <w:rPr>
          <w:b/>
          <w:bCs/>
          <w:szCs w:val="24"/>
        </w:rPr>
        <w:t>DDMINEPDED/Océan</w:t>
      </w:r>
    </w:p>
    <w:p w14:paraId="3319C75D" w14:textId="77777777" w:rsidR="0090221C" w:rsidRDefault="0090221C">
      <w:pPr>
        <w:widowControl/>
        <w:numPr>
          <w:ilvl w:val="0"/>
          <w:numId w:val="36"/>
        </w:numPr>
        <w:autoSpaceDE/>
        <w:autoSpaceDN/>
        <w:jc w:val="both"/>
        <w:rPr>
          <w:b/>
          <w:bCs/>
          <w:szCs w:val="24"/>
        </w:rPr>
      </w:pPr>
      <w:r>
        <w:rPr>
          <w:b/>
          <w:bCs/>
          <w:szCs w:val="24"/>
        </w:rPr>
        <w:t>ARMP/Sud</w:t>
      </w:r>
    </w:p>
    <w:p w14:paraId="7F01F8BF" w14:textId="77777777" w:rsidR="0090221C" w:rsidRDefault="0090221C">
      <w:pPr>
        <w:widowControl/>
        <w:numPr>
          <w:ilvl w:val="0"/>
          <w:numId w:val="36"/>
        </w:numPr>
        <w:autoSpaceDE/>
        <w:autoSpaceDN/>
        <w:jc w:val="both"/>
        <w:rPr>
          <w:b/>
          <w:bCs/>
          <w:szCs w:val="24"/>
        </w:rPr>
      </w:pPr>
      <w:r>
        <w:rPr>
          <w:b/>
          <w:bCs/>
          <w:szCs w:val="24"/>
        </w:rPr>
        <w:t>Président CIPM/Nyété</w:t>
      </w:r>
    </w:p>
    <w:p w14:paraId="09B0BFE9" w14:textId="77777777" w:rsidR="0090221C" w:rsidRDefault="0090221C">
      <w:pPr>
        <w:widowControl/>
        <w:numPr>
          <w:ilvl w:val="0"/>
          <w:numId w:val="36"/>
        </w:numPr>
        <w:autoSpaceDE/>
        <w:autoSpaceDN/>
        <w:jc w:val="both"/>
        <w:rPr>
          <w:b/>
          <w:bCs/>
          <w:i/>
          <w:szCs w:val="24"/>
        </w:rPr>
      </w:pPr>
      <w:r>
        <w:rPr>
          <w:b/>
          <w:bCs/>
          <w:szCs w:val="24"/>
        </w:rPr>
        <w:t>Affichage / chrono</w:t>
      </w:r>
    </w:p>
    <w:p w14:paraId="5CBEFF52" w14:textId="77777777" w:rsidR="0090221C" w:rsidRDefault="0090221C" w:rsidP="0090221C">
      <w:pPr>
        <w:ind w:left="720"/>
        <w:rPr>
          <w:szCs w:val="24"/>
        </w:rPr>
      </w:pPr>
    </w:p>
    <w:p w14:paraId="2655D70A" w14:textId="77777777" w:rsidR="0090221C" w:rsidRDefault="0090221C" w:rsidP="0090221C"/>
    <w:p w14:paraId="462763D6" w14:textId="77777777" w:rsidR="0090221C" w:rsidRDefault="0090221C" w:rsidP="0090221C"/>
    <w:p w14:paraId="702DF456" w14:textId="77777777" w:rsidR="0090221C" w:rsidRDefault="0090221C" w:rsidP="0090221C"/>
    <w:p w14:paraId="2E038127" w14:textId="77777777" w:rsidR="0090221C" w:rsidRDefault="0090221C" w:rsidP="0090221C"/>
    <w:p w14:paraId="524209AF" w14:textId="77777777" w:rsidR="0090221C" w:rsidRDefault="0090221C" w:rsidP="0090221C"/>
    <w:p w14:paraId="3D6D4663" w14:textId="77777777" w:rsidR="00EF7904" w:rsidRDefault="00EF7904" w:rsidP="0090221C"/>
    <w:p w14:paraId="32521223" w14:textId="77777777" w:rsidR="00EF7904" w:rsidRDefault="00EF7904" w:rsidP="0090221C"/>
    <w:p w14:paraId="4A7A65FA" w14:textId="77777777" w:rsidR="0090221C" w:rsidRDefault="0090221C" w:rsidP="0090221C">
      <w:pPr>
        <w:spacing w:line="360" w:lineRule="auto"/>
        <w:rPr>
          <w:b/>
          <w:bCs/>
          <w:szCs w:val="24"/>
        </w:rPr>
      </w:pPr>
    </w:p>
    <w:p w14:paraId="54A6F4C5" w14:textId="4EF0858D" w:rsidR="0090221C" w:rsidRPr="00B06991" w:rsidRDefault="0090221C" w:rsidP="0090221C">
      <w:pPr>
        <w:jc w:val="center"/>
        <w:rPr>
          <w:b/>
          <w:lang w:val="en-US"/>
        </w:rPr>
      </w:pPr>
      <w:r w:rsidRPr="00B06991">
        <w:rPr>
          <w:b/>
          <w:lang w:val="en-US"/>
        </w:rPr>
        <w:t>Request for Quotation Notice N</w:t>
      </w:r>
      <w:r w:rsidR="00EF7904">
        <w:rPr>
          <w:b/>
          <w:lang w:val="en-US"/>
        </w:rPr>
        <w:t>°011</w:t>
      </w:r>
      <w:r w:rsidRPr="00B06991">
        <w:rPr>
          <w:b/>
          <w:lang w:val="en-US"/>
        </w:rPr>
        <w:t xml:space="preserve">/DC/C.NYETE/SG/SIGAMP/CIPM/2026 of </w:t>
      </w:r>
      <w:r w:rsidR="00EF7904">
        <w:rPr>
          <w:b/>
          <w:lang w:val="en-US"/>
        </w:rPr>
        <w:t>29/05/2026</w:t>
      </w:r>
    </w:p>
    <w:p w14:paraId="24091850" w14:textId="77777777" w:rsidR="0090221C" w:rsidRPr="00B06991" w:rsidRDefault="0090221C" w:rsidP="0090221C">
      <w:pPr>
        <w:jc w:val="center"/>
        <w:rPr>
          <w:b/>
          <w:lang w:val="en-US"/>
        </w:rPr>
      </w:pPr>
      <w:r w:rsidRPr="00B06991">
        <w:rPr>
          <w:b/>
          <w:lang w:val="en-US"/>
        </w:rPr>
        <w:t>For the Acquisition of Waste Collection Equipment in the Municipality of Nyété</w:t>
      </w:r>
    </w:p>
    <w:p w14:paraId="0BF67A60" w14:textId="77777777" w:rsidR="0090221C" w:rsidRPr="00B06991" w:rsidRDefault="0090221C" w:rsidP="0090221C">
      <w:pPr>
        <w:rPr>
          <w:lang w:val="en-US"/>
        </w:rPr>
      </w:pPr>
    </w:p>
    <w:p w14:paraId="09C16907" w14:textId="77777777" w:rsidR="0090221C" w:rsidRPr="00B06991" w:rsidRDefault="0090221C" w:rsidP="00952896">
      <w:pPr>
        <w:jc w:val="both"/>
        <w:rPr>
          <w:b/>
          <w:lang w:val="en-US"/>
        </w:rPr>
      </w:pPr>
      <w:r w:rsidRPr="00B06991">
        <w:rPr>
          <w:b/>
          <w:lang w:val="en-US"/>
        </w:rPr>
        <w:t>1. Purpose of the Request for Quotation</w:t>
      </w:r>
    </w:p>
    <w:p w14:paraId="5BE6F534" w14:textId="77777777" w:rsidR="0090221C" w:rsidRPr="00B06991" w:rsidRDefault="0090221C" w:rsidP="00952896">
      <w:pPr>
        <w:jc w:val="both"/>
        <w:rPr>
          <w:lang w:val="en-US"/>
        </w:rPr>
      </w:pPr>
      <w:r w:rsidRPr="00B06991">
        <w:rPr>
          <w:lang w:val="en-US"/>
        </w:rPr>
        <w:t>As part of the execution of the Public Investment Budget for the 2026 fiscal year, the Mayor of the Municipality of Nyété, the Contracting Authority, is launching a call for tenders for the acquisition of waste collection equipment in the Municipality of Nyété.</w:t>
      </w:r>
    </w:p>
    <w:p w14:paraId="4659A68E" w14:textId="77777777" w:rsidR="0090221C" w:rsidRPr="00B06991" w:rsidRDefault="0090221C" w:rsidP="00952896">
      <w:pPr>
        <w:jc w:val="both"/>
        <w:rPr>
          <w:lang w:val="en-US"/>
        </w:rPr>
      </w:pPr>
    </w:p>
    <w:p w14:paraId="7857672E" w14:textId="77777777" w:rsidR="0090221C" w:rsidRPr="00B06991" w:rsidRDefault="0090221C" w:rsidP="00952896">
      <w:pPr>
        <w:jc w:val="both"/>
        <w:rPr>
          <w:b/>
          <w:lang w:val="en-US"/>
        </w:rPr>
      </w:pPr>
      <w:r w:rsidRPr="00B06991">
        <w:rPr>
          <w:b/>
          <w:lang w:val="en-US"/>
        </w:rPr>
        <w:t>2. Scope of Services</w:t>
      </w:r>
    </w:p>
    <w:p w14:paraId="4C1E487F" w14:textId="77777777" w:rsidR="0090221C" w:rsidRPr="00B06991" w:rsidRDefault="0090221C" w:rsidP="00952896">
      <w:pPr>
        <w:jc w:val="both"/>
        <w:rPr>
          <w:lang w:val="en-US"/>
        </w:rPr>
      </w:pPr>
      <w:r w:rsidRPr="00B06991">
        <w:rPr>
          <w:lang w:val="en-US"/>
        </w:rPr>
        <w:t>The services covered by this Request for Quotation, which constitutes a single lot, consist of the acquisition of waste collection equipment in the Municipality of Nyété.</w:t>
      </w:r>
    </w:p>
    <w:p w14:paraId="40D0027C" w14:textId="77777777" w:rsidR="0090221C" w:rsidRPr="00B06991" w:rsidRDefault="0090221C" w:rsidP="00952896">
      <w:pPr>
        <w:jc w:val="both"/>
        <w:rPr>
          <w:lang w:val="en-US"/>
        </w:rPr>
      </w:pPr>
    </w:p>
    <w:p w14:paraId="06FC1A6E" w14:textId="77777777" w:rsidR="0090221C" w:rsidRPr="00B06991" w:rsidRDefault="0090221C" w:rsidP="00952896">
      <w:pPr>
        <w:jc w:val="both"/>
        <w:rPr>
          <w:b/>
          <w:lang w:val="en-US"/>
        </w:rPr>
      </w:pPr>
      <w:r w:rsidRPr="00B06991">
        <w:rPr>
          <w:b/>
          <w:lang w:val="en-US"/>
        </w:rPr>
        <w:t>3. Participation and Origin</w:t>
      </w:r>
    </w:p>
    <w:p w14:paraId="108E971A" w14:textId="77777777" w:rsidR="0090221C" w:rsidRPr="00B06991" w:rsidRDefault="0090221C" w:rsidP="00952896">
      <w:pPr>
        <w:jc w:val="both"/>
        <w:rPr>
          <w:lang w:val="en-US"/>
        </w:rPr>
      </w:pPr>
      <w:r w:rsidRPr="00B06991">
        <w:rPr>
          <w:lang w:val="en-US"/>
        </w:rPr>
        <w:t>Participation in this Request for Quotation is open to service providers governed by Cameroonian law and meeting the qualification criteria indicated in this Request for Quotation document.</w:t>
      </w:r>
    </w:p>
    <w:p w14:paraId="49476935" w14:textId="77777777" w:rsidR="0090221C" w:rsidRPr="00B06991" w:rsidRDefault="0090221C" w:rsidP="00952896">
      <w:pPr>
        <w:jc w:val="both"/>
        <w:rPr>
          <w:lang w:val="en-US"/>
        </w:rPr>
      </w:pPr>
    </w:p>
    <w:p w14:paraId="539BE8E6" w14:textId="77777777" w:rsidR="0090221C" w:rsidRPr="00B06991" w:rsidRDefault="0090221C" w:rsidP="00952896">
      <w:pPr>
        <w:jc w:val="both"/>
        <w:rPr>
          <w:b/>
          <w:lang w:val="en-US"/>
        </w:rPr>
      </w:pPr>
      <w:r w:rsidRPr="00B06991">
        <w:rPr>
          <w:b/>
          <w:lang w:val="en-US"/>
        </w:rPr>
        <w:t>4. Funding</w:t>
      </w:r>
    </w:p>
    <w:p w14:paraId="1F42A6CF" w14:textId="77777777" w:rsidR="0090221C" w:rsidRPr="00B06991" w:rsidRDefault="0090221C" w:rsidP="00952896">
      <w:pPr>
        <w:jc w:val="both"/>
        <w:rPr>
          <w:lang w:val="en-US"/>
        </w:rPr>
      </w:pPr>
      <w:r w:rsidRPr="00B06991">
        <w:rPr>
          <w:lang w:val="en-US"/>
        </w:rPr>
        <w:t>The services covered by this Request for Quotation are funded by the MINEPDED Public Investment Budget for the 2026 fiscal year, under budget line item no. ………………</w:t>
      </w:r>
    </w:p>
    <w:p w14:paraId="5B061236" w14:textId="77777777" w:rsidR="0090221C" w:rsidRPr="00B06991" w:rsidRDefault="0090221C" w:rsidP="00952896">
      <w:pPr>
        <w:jc w:val="both"/>
        <w:rPr>
          <w:lang w:val="en-US"/>
        </w:rPr>
      </w:pPr>
    </w:p>
    <w:p w14:paraId="12F5989B" w14:textId="77777777" w:rsidR="0090221C" w:rsidRPr="0090221C" w:rsidRDefault="0090221C" w:rsidP="00952896">
      <w:pPr>
        <w:jc w:val="both"/>
        <w:rPr>
          <w:b/>
          <w:lang w:val="en-US"/>
        </w:rPr>
      </w:pPr>
      <w:r w:rsidRPr="0090221C">
        <w:rPr>
          <w:b/>
          <w:lang w:val="en-US"/>
        </w:rPr>
        <w:t>5. Submission Method</w:t>
      </w:r>
    </w:p>
    <w:p w14:paraId="72EC36DD" w14:textId="77777777" w:rsidR="0090221C" w:rsidRDefault="0090221C" w:rsidP="00952896">
      <w:pPr>
        <w:jc w:val="both"/>
        <w:rPr>
          <w:lang w:val="en-US"/>
        </w:rPr>
      </w:pPr>
      <w:r w:rsidRPr="00B06991">
        <w:rPr>
          <w:lang w:val="en-US"/>
        </w:rPr>
        <w:t>The submission method for this Request for Quotation is offline.</w:t>
      </w:r>
    </w:p>
    <w:p w14:paraId="6B01C434" w14:textId="77777777" w:rsidR="0090221C" w:rsidRDefault="0090221C" w:rsidP="00952896">
      <w:pPr>
        <w:ind w:hanging="11"/>
        <w:jc w:val="both"/>
        <w:rPr>
          <w:lang w:val="en-US"/>
        </w:rPr>
      </w:pPr>
    </w:p>
    <w:p w14:paraId="3DD0EBE9" w14:textId="77777777" w:rsidR="0090221C" w:rsidRPr="003D6AAE" w:rsidRDefault="0090221C" w:rsidP="00952896">
      <w:pPr>
        <w:ind w:hanging="11"/>
        <w:jc w:val="both"/>
        <w:rPr>
          <w:b/>
          <w:lang w:val="en-US"/>
        </w:rPr>
      </w:pPr>
      <w:r w:rsidRPr="003D6AAE">
        <w:rPr>
          <w:b/>
          <w:lang w:val="en-US"/>
        </w:rPr>
        <w:t>6. Consultation of the Quotation Request File</w:t>
      </w:r>
    </w:p>
    <w:p w14:paraId="12F72E93" w14:textId="6B4A3A8D" w:rsidR="0090221C" w:rsidRPr="003D6AAE" w:rsidRDefault="0090221C" w:rsidP="00952896">
      <w:pPr>
        <w:jc w:val="both"/>
        <w:rPr>
          <w:lang w:val="en-US"/>
        </w:rPr>
      </w:pPr>
      <w:r w:rsidRPr="003D6AAE">
        <w:rPr>
          <w:lang w:val="en-US"/>
        </w:rPr>
        <w:t xml:space="preserve">The physical file may be consulted free of charge at the offices of the Mayor of Nyété during business hours (SIGAMP: Internal Structure for the Administrative Management of Public Procurement, P.O. Box: </w:t>
      </w:r>
      <w:r w:rsidR="00EF7904">
        <w:rPr>
          <w:lang w:val="en-US"/>
        </w:rPr>
        <w:t xml:space="preserve">43 </w:t>
      </w:r>
      <w:r w:rsidRPr="003D6AAE">
        <w:rPr>
          <w:lang w:val="en-US"/>
        </w:rPr>
        <w:t>Nyété, Tel: 694 68 99 92), from the date of publication of this Notice.</w:t>
      </w:r>
    </w:p>
    <w:p w14:paraId="2FC28A94" w14:textId="77777777" w:rsidR="0090221C" w:rsidRPr="003D6AAE" w:rsidRDefault="0090221C" w:rsidP="00952896">
      <w:pPr>
        <w:ind w:hanging="11"/>
        <w:jc w:val="both"/>
        <w:rPr>
          <w:lang w:val="en-US"/>
        </w:rPr>
      </w:pPr>
    </w:p>
    <w:p w14:paraId="554B2D0D" w14:textId="77777777" w:rsidR="0090221C" w:rsidRPr="003D6AAE" w:rsidRDefault="0090221C" w:rsidP="00952896">
      <w:pPr>
        <w:jc w:val="both"/>
        <w:rPr>
          <w:lang w:val="en-US"/>
        </w:rPr>
      </w:pPr>
      <w:r w:rsidRPr="003D6AAE">
        <w:rPr>
          <w:lang w:val="en-US"/>
        </w:rPr>
        <w:t>It may also be consulted online on the COLEPS platform at http://www.marchespublics.cm and http://www.publiccontracts.cm on the ARMP website (www.armp.cm) or via any other electronic means of communication indicated by the Contracting Authority.</w:t>
      </w:r>
    </w:p>
    <w:p w14:paraId="400C2B08" w14:textId="77777777" w:rsidR="0090221C" w:rsidRPr="003D6AAE" w:rsidRDefault="0090221C" w:rsidP="00952896">
      <w:pPr>
        <w:ind w:hanging="11"/>
        <w:jc w:val="both"/>
        <w:rPr>
          <w:lang w:val="en-US"/>
        </w:rPr>
      </w:pPr>
    </w:p>
    <w:p w14:paraId="2DDBAD8C" w14:textId="77777777" w:rsidR="0090221C" w:rsidRPr="003D6AAE" w:rsidRDefault="0090221C" w:rsidP="00952896">
      <w:pPr>
        <w:ind w:hanging="11"/>
        <w:jc w:val="both"/>
        <w:rPr>
          <w:b/>
          <w:lang w:val="en-US"/>
        </w:rPr>
      </w:pPr>
      <w:r w:rsidRPr="003D6AAE">
        <w:rPr>
          <w:b/>
          <w:lang w:val="en-US"/>
        </w:rPr>
        <w:t>7. Obtaining the Quotation Request Document</w:t>
      </w:r>
    </w:p>
    <w:p w14:paraId="5F9D8CF4" w14:textId="4B9B6CE4" w:rsidR="0090221C" w:rsidRPr="003D6AAE" w:rsidRDefault="0090221C" w:rsidP="00952896">
      <w:pPr>
        <w:jc w:val="both"/>
        <w:rPr>
          <w:lang w:val="en-US"/>
        </w:rPr>
      </w:pPr>
      <w:r w:rsidRPr="003D6AAE">
        <w:rPr>
          <w:lang w:val="en-US"/>
        </w:rPr>
        <w:t xml:space="preserve">The physical version of the document can be obtained from the Nyété Town Hall (SIGAMP: Internal Structure for the Administrative Management of Public Procurement, P.O. Box: </w:t>
      </w:r>
      <w:r w:rsidR="00EF7904">
        <w:rPr>
          <w:lang w:val="en-US"/>
        </w:rPr>
        <w:t xml:space="preserve">43 </w:t>
      </w:r>
      <w:r w:rsidRPr="003D6AAE">
        <w:rPr>
          <w:lang w:val="en-US"/>
        </w:rPr>
        <w:t xml:space="preserve">Nyété, Tel: 694 68 99 92), upon publication of this notice, upon payment of a non-refundable fee of </w:t>
      </w:r>
      <w:r w:rsidRPr="00DB7108">
        <w:rPr>
          <w:b/>
          <w:lang w:val="en-US"/>
        </w:rPr>
        <w:t>20,000 (Twenty Thousand) CFA francs</w:t>
      </w:r>
      <w:r w:rsidRPr="003D6AAE">
        <w:rPr>
          <w:lang w:val="en-US"/>
        </w:rPr>
        <w:t>, payable to the Nyété Municipal Revenue Office.</w:t>
      </w:r>
    </w:p>
    <w:p w14:paraId="3A355637" w14:textId="77777777" w:rsidR="0090221C" w:rsidRPr="003D6AAE" w:rsidRDefault="0090221C" w:rsidP="00952896">
      <w:pPr>
        <w:ind w:hanging="11"/>
        <w:jc w:val="both"/>
        <w:rPr>
          <w:lang w:val="en-US"/>
        </w:rPr>
      </w:pPr>
    </w:p>
    <w:p w14:paraId="2B395333" w14:textId="77777777" w:rsidR="0090221C" w:rsidRPr="003D6AAE" w:rsidRDefault="0090221C" w:rsidP="00952896">
      <w:pPr>
        <w:jc w:val="both"/>
        <w:rPr>
          <w:lang w:val="en-US"/>
        </w:rPr>
      </w:pPr>
      <w:r w:rsidRPr="003D6AAE">
        <w:rPr>
          <w:lang w:val="en-US"/>
        </w:rPr>
        <w:t>It is also possible to obtain the electronic version of the Quotation Request Document (QRD) by free download from the COLEPS or PRIDESOFT platforms, available at the addresses indicated above for the electronic version.</w:t>
      </w:r>
    </w:p>
    <w:p w14:paraId="51398F7D" w14:textId="77777777" w:rsidR="0090221C" w:rsidRPr="003D6AAE" w:rsidRDefault="0090221C" w:rsidP="00952896">
      <w:pPr>
        <w:ind w:hanging="11"/>
        <w:jc w:val="both"/>
        <w:rPr>
          <w:lang w:val="en-US"/>
        </w:rPr>
      </w:pPr>
    </w:p>
    <w:p w14:paraId="28427E96" w14:textId="77777777" w:rsidR="0090221C" w:rsidRPr="003D6AAE" w:rsidRDefault="0090221C" w:rsidP="00952896">
      <w:pPr>
        <w:ind w:hanging="11"/>
        <w:jc w:val="both"/>
        <w:rPr>
          <w:b/>
          <w:lang w:val="en-US"/>
        </w:rPr>
      </w:pPr>
      <w:r w:rsidRPr="003D6AAE">
        <w:rPr>
          <w:b/>
          <w:lang w:val="en-US"/>
        </w:rPr>
        <w:t>8. Estimated Cost</w:t>
      </w:r>
    </w:p>
    <w:p w14:paraId="19FF019C" w14:textId="77777777" w:rsidR="0090221C" w:rsidRDefault="0090221C" w:rsidP="00952896">
      <w:pPr>
        <w:jc w:val="both"/>
        <w:rPr>
          <w:lang w:val="en-US"/>
        </w:rPr>
      </w:pPr>
      <w:r w:rsidRPr="003D6AAE">
        <w:rPr>
          <w:lang w:val="en-US"/>
        </w:rPr>
        <w:t xml:space="preserve">The estimated cost of the operation following the preliminary studies is </w:t>
      </w:r>
      <w:r w:rsidRPr="00A03D60">
        <w:rPr>
          <w:b/>
          <w:lang w:val="en-US"/>
        </w:rPr>
        <w:t>10,000,000 (Ten Million) CFA francs</w:t>
      </w:r>
      <w:r w:rsidRPr="003D6AAE">
        <w:rPr>
          <w:lang w:val="en-US"/>
        </w:rPr>
        <w:t>.</w:t>
      </w:r>
    </w:p>
    <w:p w14:paraId="66ED6B3A" w14:textId="77777777" w:rsidR="0090221C" w:rsidRDefault="0090221C" w:rsidP="00952896">
      <w:pPr>
        <w:ind w:hanging="11"/>
        <w:jc w:val="both"/>
        <w:rPr>
          <w:lang w:val="en-US"/>
        </w:rPr>
      </w:pPr>
    </w:p>
    <w:p w14:paraId="3D377AB2" w14:textId="77777777" w:rsidR="0090221C" w:rsidRDefault="0090221C" w:rsidP="00952896">
      <w:pPr>
        <w:ind w:hanging="11"/>
        <w:jc w:val="both"/>
        <w:rPr>
          <w:lang w:val="en-US"/>
        </w:rPr>
      </w:pPr>
    </w:p>
    <w:p w14:paraId="146AC45A" w14:textId="77777777" w:rsidR="0090221C" w:rsidRPr="00DB7108" w:rsidRDefault="0090221C" w:rsidP="00952896">
      <w:pPr>
        <w:ind w:hanging="11"/>
        <w:jc w:val="both"/>
        <w:rPr>
          <w:b/>
          <w:lang w:val="en-US"/>
        </w:rPr>
      </w:pPr>
      <w:r w:rsidRPr="00DB7108">
        <w:rPr>
          <w:b/>
          <w:lang w:val="en-US"/>
        </w:rPr>
        <w:t>9. Bid Security</w:t>
      </w:r>
    </w:p>
    <w:p w14:paraId="5EFB6152" w14:textId="3D718853" w:rsidR="0090221C" w:rsidRPr="00026990" w:rsidRDefault="0090221C" w:rsidP="00952896">
      <w:pPr>
        <w:jc w:val="both"/>
        <w:rPr>
          <w:lang w:val="en-US"/>
        </w:rPr>
      </w:pPr>
      <w:r w:rsidRPr="00026990">
        <w:rPr>
          <w:lang w:val="en-US"/>
        </w:rPr>
        <w:t xml:space="preserve">Each bidder must include with their administrative documents a handwritten and stamped bid security issued by an organization or financial institution authorized by the Minister of Finance to issue guarantees </w:t>
      </w:r>
      <w:r w:rsidRPr="00026990">
        <w:rPr>
          <w:lang w:val="en-US"/>
        </w:rPr>
        <w:lastRenderedPageBreak/>
        <w:t xml:space="preserve">for public procurement. A list of these institutions is included in document 10 of the Tender Documents. The amount of the bid security is </w:t>
      </w:r>
      <w:r w:rsidR="00FB1EB3">
        <w:rPr>
          <w:b/>
          <w:lang w:val="en-US"/>
        </w:rPr>
        <w:t>1</w:t>
      </w:r>
      <w:r w:rsidRPr="007E7C8C">
        <w:rPr>
          <w:b/>
          <w:lang w:val="en-US"/>
        </w:rPr>
        <w:t>00,000 (</w:t>
      </w:r>
      <w:r w:rsidR="00FB1EB3">
        <w:rPr>
          <w:b/>
          <w:lang w:val="en-US"/>
        </w:rPr>
        <w:t>one</w:t>
      </w:r>
      <w:r w:rsidRPr="007E7C8C">
        <w:rPr>
          <w:b/>
          <w:lang w:val="en-US"/>
        </w:rPr>
        <w:t xml:space="preserve"> hundred thousand) CFA</w:t>
      </w:r>
      <w:r w:rsidRPr="00026990">
        <w:rPr>
          <w:lang w:val="en-US"/>
        </w:rPr>
        <w:t xml:space="preserve"> francs and it must be valid for thirty (30) days beyond the initial bid validity period. Failure to provide a bid security issued by a first-class bank or a first-category financial institution authorized by the Ministry of Finance to issue guarantees for public procurement will result in the outright rejection of the bid. A bid security submitted but unrelated to the tender in question will be considered missing. A bid security presented by a bidder during the bid opening session will be inadmissible. The bid bond must be accompanied by the deposit receipt issued by the CDEC.</w:t>
      </w:r>
    </w:p>
    <w:p w14:paraId="6CD18291" w14:textId="77777777" w:rsidR="0090221C" w:rsidRPr="00026990" w:rsidRDefault="0090221C" w:rsidP="00952896">
      <w:pPr>
        <w:ind w:hanging="11"/>
        <w:jc w:val="both"/>
        <w:rPr>
          <w:lang w:val="en-US"/>
        </w:rPr>
      </w:pPr>
    </w:p>
    <w:p w14:paraId="3C8AF793" w14:textId="77777777" w:rsidR="0090221C" w:rsidRPr="00A03D60" w:rsidRDefault="0090221C" w:rsidP="00952896">
      <w:pPr>
        <w:ind w:hanging="11"/>
        <w:jc w:val="both"/>
        <w:rPr>
          <w:b/>
          <w:lang w:val="en-US"/>
        </w:rPr>
      </w:pPr>
      <w:r w:rsidRPr="00026990">
        <w:rPr>
          <w:b/>
          <w:lang w:val="en-US"/>
        </w:rPr>
        <w:t>10. Submission of Quotations</w:t>
      </w:r>
    </w:p>
    <w:p w14:paraId="3A48A8D4" w14:textId="6BD0B1AF" w:rsidR="0090221C" w:rsidRPr="00026990" w:rsidRDefault="0090221C" w:rsidP="00952896">
      <w:pPr>
        <w:jc w:val="both"/>
        <w:rPr>
          <w:lang w:val="en-US"/>
        </w:rPr>
      </w:pPr>
      <w:r w:rsidRPr="00026990">
        <w:rPr>
          <w:lang w:val="en-US"/>
        </w:rPr>
        <w:t xml:space="preserve">Each quotation, written in French or English and in seven (7) copies, including one (1) original and six (6) copies marked as such, must be received by the Nyété Town Hall (SIGAMP: Internal Structure for the Administrative Management of Public Procurement, P.O. Box: ____ Nyété, Tel: 694 68 99 92), no later than </w:t>
      </w:r>
      <w:r w:rsidR="00EF7904">
        <w:rPr>
          <w:lang w:val="en-US"/>
        </w:rPr>
        <w:t>02/07/2026</w:t>
      </w:r>
      <w:r w:rsidRPr="00026990">
        <w:rPr>
          <w:lang w:val="en-US"/>
        </w:rPr>
        <w:t xml:space="preserve"> at </w:t>
      </w:r>
      <w:r w:rsidR="00EF7904">
        <w:rPr>
          <w:lang w:val="en-US"/>
        </w:rPr>
        <w:t>11: 00 am</w:t>
      </w:r>
      <w:r w:rsidRPr="00026990">
        <w:rPr>
          <w:lang w:val="en-US"/>
        </w:rPr>
        <w:t>, and must bear the following inscription:</w:t>
      </w:r>
    </w:p>
    <w:p w14:paraId="1081B279" w14:textId="77777777" w:rsidR="0090221C" w:rsidRPr="00026990" w:rsidRDefault="0090221C" w:rsidP="00952896">
      <w:pPr>
        <w:ind w:hanging="11"/>
        <w:jc w:val="both"/>
        <w:rPr>
          <w:lang w:val="en-US"/>
        </w:rPr>
      </w:pPr>
    </w:p>
    <w:p w14:paraId="5AA87D2F" w14:textId="72F56D65" w:rsidR="0090221C" w:rsidRPr="00026990" w:rsidRDefault="0090221C" w:rsidP="00952896">
      <w:pPr>
        <w:ind w:hanging="11"/>
        <w:jc w:val="center"/>
        <w:rPr>
          <w:b/>
          <w:lang w:val="en-US"/>
        </w:rPr>
      </w:pPr>
      <w:r w:rsidRPr="00026990">
        <w:rPr>
          <w:b/>
          <w:lang w:val="en-US"/>
        </w:rPr>
        <w:t>“Request for Quotation N</w:t>
      </w:r>
      <w:r w:rsidR="00EF7904">
        <w:rPr>
          <w:b/>
          <w:lang w:val="en-US"/>
        </w:rPr>
        <w:t>°011</w:t>
      </w:r>
      <w:r w:rsidRPr="00026990">
        <w:rPr>
          <w:b/>
          <w:lang w:val="en-US"/>
        </w:rPr>
        <w:t xml:space="preserve">/DC/C.NYETE/SG/SIGAMP/CIPM/2026 of </w:t>
      </w:r>
      <w:r w:rsidR="00EF7904">
        <w:rPr>
          <w:b/>
          <w:lang w:val="en-US"/>
        </w:rPr>
        <w:t xml:space="preserve"> 29/05/2026</w:t>
      </w:r>
    </w:p>
    <w:p w14:paraId="0CD75AE1" w14:textId="77777777" w:rsidR="0090221C" w:rsidRPr="00026990" w:rsidRDefault="0090221C" w:rsidP="00952896">
      <w:pPr>
        <w:ind w:hanging="11"/>
        <w:jc w:val="center"/>
        <w:rPr>
          <w:b/>
          <w:lang w:val="en-US"/>
        </w:rPr>
      </w:pPr>
      <w:r w:rsidRPr="00026990">
        <w:rPr>
          <w:b/>
          <w:lang w:val="en-US"/>
        </w:rPr>
        <w:t>For the Acquisition of Waste Collection Equipment in the Municipality of NYETE</w:t>
      </w:r>
    </w:p>
    <w:p w14:paraId="3CC6254F" w14:textId="77777777" w:rsidR="0090221C" w:rsidRPr="00026990" w:rsidRDefault="0090221C" w:rsidP="00952896">
      <w:pPr>
        <w:ind w:hanging="11"/>
        <w:jc w:val="center"/>
        <w:rPr>
          <w:b/>
          <w:lang w:val="en-US"/>
        </w:rPr>
      </w:pPr>
      <w:r w:rsidRPr="00026990">
        <w:rPr>
          <w:b/>
          <w:lang w:val="en-US"/>
        </w:rPr>
        <w:t>“To be opened only at the bid opening session”</w:t>
      </w:r>
    </w:p>
    <w:p w14:paraId="18920AB0" w14:textId="77777777" w:rsidR="0090221C" w:rsidRPr="00B06991" w:rsidRDefault="0090221C" w:rsidP="00952896">
      <w:pPr>
        <w:ind w:hanging="11"/>
        <w:jc w:val="both"/>
        <w:rPr>
          <w:lang w:val="en-US"/>
        </w:rPr>
      </w:pPr>
    </w:p>
    <w:p w14:paraId="35B0C440" w14:textId="77777777" w:rsidR="0090221C" w:rsidRPr="0042358A" w:rsidRDefault="0090221C" w:rsidP="00952896">
      <w:pPr>
        <w:jc w:val="both"/>
        <w:rPr>
          <w:b/>
          <w:lang w:val="en-US"/>
        </w:rPr>
      </w:pPr>
      <w:r w:rsidRPr="0042358A">
        <w:rPr>
          <w:b/>
          <w:lang w:val="en-US"/>
        </w:rPr>
        <w:t>11. Opening of Bids</w:t>
      </w:r>
    </w:p>
    <w:p w14:paraId="59659B92" w14:textId="64ADC00F" w:rsidR="0090221C" w:rsidRPr="0042358A" w:rsidRDefault="0090221C" w:rsidP="00952896">
      <w:pPr>
        <w:jc w:val="both"/>
        <w:rPr>
          <w:lang w:val="en-US"/>
        </w:rPr>
      </w:pPr>
      <w:r w:rsidRPr="0042358A">
        <w:rPr>
          <w:lang w:val="en-US"/>
        </w:rPr>
        <w:t xml:space="preserve">The bids will be opened in a single session on </w:t>
      </w:r>
      <w:r w:rsidR="00EF7904">
        <w:rPr>
          <w:lang w:val="en-US"/>
        </w:rPr>
        <w:t>02/07</w:t>
      </w:r>
      <w:r w:rsidRPr="0042358A">
        <w:rPr>
          <w:lang w:val="en-US"/>
        </w:rPr>
        <w:t xml:space="preserve">/2026 at </w:t>
      </w:r>
      <w:r w:rsidR="00EF7904">
        <w:rPr>
          <w:lang w:val="en-US"/>
        </w:rPr>
        <w:t>12:00 am</w:t>
      </w:r>
      <w:r w:rsidRPr="0042358A">
        <w:rPr>
          <w:lang w:val="en-US"/>
        </w:rPr>
        <w:t xml:space="preserve"> by the Internal Procurement Committee of the Municipality of Nyété in the meeting room of the Nyété Town Hall, located in the building housing the Town Hall.</w:t>
      </w:r>
    </w:p>
    <w:p w14:paraId="2A0E2574" w14:textId="77777777" w:rsidR="0090221C" w:rsidRPr="0042358A" w:rsidRDefault="0090221C" w:rsidP="00952896">
      <w:pPr>
        <w:jc w:val="both"/>
        <w:rPr>
          <w:lang w:val="en-US"/>
        </w:rPr>
      </w:pPr>
    </w:p>
    <w:p w14:paraId="7BBF9ED1" w14:textId="77777777" w:rsidR="0090221C" w:rsidRPr="0042358A" w:rsidRDefault="0090221C" w:rsidP="00952896">
      <w:pPr>
        <w:jc w:val="both"/>
        <w:rPr>
          <w:lang w:val="en-US"/>
        </w:rPr>
      </w:pPr>
      <w:r w:rsidRPr="0042358A">
        <w:rPr>
          <w:lang w:val="en-US"/>
        </w:rPr>
        <w:t>Only bidders may attend this opening session or be represented by a duly authorized person of their choice.</w:t>
      </w:r>
    </w:p>
    <w:p w14:paraId="013CA34D" w14:textId="77777777" w:rsidR="0090221C" w:rsidRPr="0042358A" w:rsidRDefault="0090221C" w:rsidP="00952896">
      <w:pPr>
        <w:ind w:hanging="11"/>
        <w:jc w:val="both"/>
        <w:rPr>
          <w:lang w:val="en-US"/>
        </w:rPr>
      </w:pPr>
      <w:r w:rsidRPr="0042358A">
        <w:rPr>
          <w:lang w:val="en-US"/>
        </w:rPr>
        <w:t>Under penalty of rejection, the required administrative documents must be submitted in original form or certified copies from the issuing department or the competent administrative authority, in accordance with the provisions of the Specific Regulations for Quotation. They must be less than three (3) months old or have been established after the date of signature of the Quotation Notice.</w:t>
      </w:r>
    </w:p>
    <w:p w14:paraId="0E517FB1" w14:textId="77777777" w:rsidR="0090221C" w:rsidRPr="0042358A" w:rsidRDefault="0090221C" w:rsidP="00952896">
      <w:pPr>
        <w:jc w:val="both"/>
        <w:rPr>
          <w:lang w:val="en-US"/>
        </w:rPr>
      </w:pPr>
    </w:p>
    <w:p w14:paraId="679C5E0D" w14:textId="77777777" w:rsidR="0090221C" w:rsidRPr="0042358A" w:rsidRDefault="0090221C" w:rsidP="00952896">
      <w:pPr>
        <w:jc w:val="both"/>
        <w:rPr>
          <w:lang w:val="en-US"/>
        </w:rPr>
      </w:pPr>
      <w:r w:rsidRPr="0042358A">
        <w:rPr>
          <w:lang w:val="en-US"/>
        </w:rPr>
        <w:t>In the event of the absence or non-compliance of any document in the administrative file at the time of the bid opening, after a 48-hour grace period granted by the Commission, the bid will be rejected.</w:t>
      </w:r>
    </w:p>
    <w:p w14:paraId="74D0F944" w14:textId="77777777" w:rsidR="0090221C" w:rsidRPr="0042358A" w:rsidRDefault="0090221C" w:rsidP="00952896">
      <w:pPr>
        <w:jc w:val="both"/>
        <w:rPr>
          <w:lang w:val="en-US"/>
        </w:rPr>
      </w:pPr>
    </w:p>
    <w:p w14:paraId="0FF79473" w14:textId="77777777" w:rsidR="0090221C" w:rsidRPr="0042358A" w:rsidRDefault="0090221C" w:rsidP="00952896">
      <w:pPr>
        <w:jc w:val="both"/>
        <w:rPr>
          <w:b/>
          <w:lang w:val="en-US"/>
        </w:rPr>
      </w:pPr>
      <w:r w:rsidRPr="0042358A">
        <w:rPr>
          <w:b/>
          <w:lang w:val="en-US"/>
        </w:rPr>
        <w:t>12. Admissibility of Quotations</w:t>
      </w:r>
    </w:p>
    <w:p w14:paraId="2806C53D" w14:textId="77777777" w:rsidR="0090221C" w:rsidRPr="0042358A" w:rsidRDefault="0090221C" w:rsidP="00952896">
      <w:pPr>
        <w:jc w:val="both"/>
        <w:rPr>
          <w:lang w:val="en-US"/>
        </w:rPr>
      </w:pPr>
      <w:r w:rsidRPr="0042358A">
        <w:rPr>
          <w:lang w:val="en-US"/>
        </w:rPr>
        <w:t>The administrative documents, the technical quotation, and the financial quotation must be placed in separate, sealed envelopes.</w:t>
      </w:r>
    </w:p>
    <w:p w14:paraId="26C97740" w14:textId="77777777" w:rsidR="0090221C" w:rsidRPr="0042358A" w:rsidRDefault="0090221C" w:rsidP="00952896">
      <w:pPr>
        <w:jc w:val="both"/>
        <w:rPr>
          <w:lang w:val="en-US"/>
        </w:rPr>
      </w:pPr>
    </w:p>
    <w:p w14:paraId="19F08DAC" w14:textId="77777777" w:rsidR="0090221C" w:rsidRPr="0042358A" w:rsidRDefault="0090221C" w:rsidP="00952896">
      <w:pPr>
        <w:jc w:val="both"/>
        <w:rPr>
          <w:lang w:val="en-US"/>
        </w:rPr>
      </w:pPr>
      <w:r w:rsidRPr="0042358A">
        <w:rPr>
          <w:lang w:val="en-US"/>
        </w:rPr>
        <w:t>The following will be deemed inadmissible by the Contracting Authority:</w:t>
      </w:r>
    </w:p>
    <w:p w14:paraId="3C77B489" w14:textId="77777777" w:rsidR="0090221C" w:rsidRPr="0042358A" w:rsidRDefault="0090221C" w:rsidP="00952896">
      <w:pPr>
        <w:jc w:val="both"/>
        <w:rPr>
          <w:lang w:val="en-US"/>
        </w:rPr>
      </w:pPr>
      <w:r w:rsidRPr="0042358A">
        <w:rPr>
          <w:lang w:val="en-US"/>
        </w:rPr>
        <w:t>• Envelopes bearing informati</w:t>
      </w:r>
      <w:r>
        <w:rPr>
          <w:lang w:val="en-US"/>
        </w:rPr>
        <w:t>on about the bidder's identity;</w:t>
      </w:r>
    </w:p>
    <w:p w14:paraId="5755B652" w14:textId="77777777" w:rsidR="0090221C" w:rsidRPr="0042358A" w:rsidRDefault="0090221C" w:rsidP="00952896">
      <w:pPr>
        <w:jc w:val="both"/>
        <w:rPr>
          <w:lang w:val="en-US"/>
        </w:rPr>
      </w:pPr>
      <w:r w:rsidRPr="0042358A">
        <w:rPr>
          <w:lang w:val="en-US"/>
        </w:rPr>
        <w:t>• Envelopes received</w:t>
      </w:r>
      <w:r>
        <w:rPr>
          <w:lang w:val="en-US"/>
        </w:rPr>
        <w:t xml:space="preserve"> after the submission deadline;</w:t>
      </w:r>
    </w:p>
    <w:p w14:paraId="0E405DBB" w14:textId="77777777" w:rsidR="0090221C" w:rsidRPr="0042358A" w:rsidRDefault="0090221C" w:rsidP="00952896">
      <w:pPr>
        <w:jc w:val="both"/>
        <w:rPr>
          <w:lang w:val="en-US"/>
        </w:rPr>
      </w:pPr>
      <w:r w:rsidRPr="0042358A">
        <w:rPr>
          <w:lang w:val="en-US"/>
        </w:rPr>
        <w:t>• Envelopes without identificatio</w:t>
      </w:r>
      <w:r>
        <w:rPr>
          <w:lang w:val="en-US"/>
        </w:rPr>
        <w:t>n of the Request for Quotation;</w:t>
      </w:r>
    </w:p>
    <w:p w14:paraId="56587EA9" w14:textId="77777777" w:rsidR="0090221C" w:rsidRPr="0042358A" w:rsidRDefault="0090221C" w:rsidP="00952896">
      <w:pPr>
        <w:ind w:hanging="11"/>
        <w:jc w:val="both"/>
        <w:rPr>
          <w:lang w:val="en-US"/>
        </w:rPr>
      </w:pPr>
      <w:r w:rsidRPr="0042358A">
        <w:rPr>
          <w:lang w:val="en-US"/>
        </w:rPr>
        <w:t>• Failure to comply with the number of copies indicated in the Request for Quotation or submission of only copies;</w:t>
      </w:r>
    </w:p>
    <w:p w14:paraId="1C000E49" w14:textId="77777777" w:rsidR="0090221C" w:rsidRPr="0042358A" w:rsidRDefault="0090221C" w:rsidP="00952896">
      <w:pPr>
        <w:jc w:val="both"/>
        <w:rPr>
          <w:lang w:val="en-US"/>
        </w:rPr>
      </w:pPr>
    </w:p>
    <w:p w14:paraId="4930C7C8" w14:textId="77777777" w:rsidR="0090221C" w:rsidRDefault="0090221C" w:rsidP="00952896">
      <w:pPr>
        <w:jc w:val="both"/>
        <w:rPr>
          <w:b/>
          <w:lang w:val="en-US"/>
        </w:rPr>
      </w:pPr>
      <w:r w:rsidRPr="0042358A">
        <w:rPr>
          <w:b/>
          <w:lang w:val="en-US"/>
        </w:rPr>
        <w:t xml:space="preserve">Any incomplete bid, in accordance with the requirements of the Request for Quotation, will be declared inadmissible. Specifically, the absence of a bid security issued by an organization or financial institution authorized by the Minister of Finance to issue guarantees for public procurement, or failure to comply with the required document templates, will result in the outright rejection of the bid without recourse. A bid security submitted but unrelated to the tender in question will be considered absent. A bid security presented by a bidder during the bid opening session will be inadmissible. The absence of the bid security deposit receipt issued by the CDEC </w:t>
      </w:r>
      <w:r w:rsidRPr="0042358A">
        <w:rPr>
          <w:b/>
          <w:lang w:val="en-US"/>
        </w:rPr>
        <w:lastRenderedPageBreak/>
        <w:t>(Commission for the Development of Public Procurement).</w:t>
      </w:r>
    </w:p>
    <w:p w14:paraId="6F6D2583" w14:textId="77777777" w:rsidR="0090221C" w:rsidRDefault="0090221C" w:rsidP="00952896">
      <w:pPr>
        <w:ind w:hanging="11"/>
        <w:jc w:val="both"/>
        <w:rPr>
          <w:b/>
          <w:lang w:val="en-US"/>
        </w:rPr>
      </w:pPr>
    </w:p>
    <w:p w14:paraId="4944F4F8" w14:textId="77777777" w:rsidR="0090221C" w:rsidRPr="00B61689" w:rsidRDefault="0090221C" w:rsidP="00952896">
      <w:pPr>
        <w:ind w:hanging="11"/>
        <w:jc w:val="both"/>
        <w:rPr>
          <w:b/>
          <w:lang w:val="en-US"/>
        </w:rPr>
      </w:pPr>
      <w:r w:rsidRPr="00724658">
        <w:rPr>
          <w:b/>
          <w:lang w:val="en-US"/>
        </w:rPr>
        <w:t>13. Evaluation Criteria</w:t>
      </w:r>
    </w:p>
    <w:p w14:paraId="7576BAF6" w14:textId="77777777" w:rsidR="0090221C" w:rsidRPr="00724658" w:rsidRDefault="0090221C" w:rsidP="00952896">
      <w:pPr>
        <w:ind w:hanging="11"/>
        <w:jc w:val="both"/>
        <w:rPr>
          <w:b/>
          <w:lang w:val="en-US"/>
        </w:rPr>
      </w:pPr>
      <w:r w:rsidRPr="00724658">
        <w:rPr>
          <w:b/>
          <w:lang w:val="en-US"/>
        </w:rPr>
        <w:t>13.1-Disqualification Criteria</w:t>
      </w:r>
    </w:p>
    <w:p w14:paraId="66EF6CA5" w14:textId="77777777" w:rsidR="0090221C" w:rsidRPr="00724658" w:rsidRDefault="0090221C" w:rsidP="00952896">
      <w:pPr>
        <w:ind w:hanging="11"/>
        <w:jc w:val="both"/>
        <w:rPr>
          <w:lang w:val="en-US"/>
        </w:rPr>
      </w:pPr>
    </w:p>
    <w:p w14:paraId="0A27EAC2" w14:textId="77777777" w:rsidR="0090221C" w:rsidRPr="00724658" w:rsidRDefault="0090221C" w:rsidP="00952896">
      <w:pPr>
        <w:ind w:hanging="11"/>
        <w:jc w:val="both"/>
        <w:rPr>
          <w:lang w:val="en-US"/>
        </w:rPr>
      </w:pPr>
      <w:r w:rsidRPr="00724658">
        <w:rPr>
          <w:lang w:val="en-US"/>
        </w:rPr>
        <w:t>These include:</w:t>
      </w:r>
    </w:p>
    <w:p w14:paraId="3865CEC6" w14:textId="77777777" w:rsidR="0090221C" w:rsidRPr="00724658" w:rsidRDefault="0090221C" w:rsidP="00952896">
      <w:pPr>
        <w:ind w:hanging="11"/>
        <w:jc w:val="both"/>
        <w:rPr>
          <w:lang w:val="en-US"/>
        </w:rPr>
      </w:pPr>
      <w:r w:rsidRPr="00724658">
        <w:rPr>
          <w:lang w:val="en-US"/>
        </w:rPr>
        <w:t xml:space="preserve">a. Failure to submit, within 48 hours of the bid opening, any document in the administrative file deemed non-compliant or missing, other than the bid </w:t>
      </w:r>
      <w:r>
        <w:rPr>
          <w:lang w:val="en-US"/>
        </w:rPr>
        <w:t>security;</w:t>
      </w:r>
    </w:p>
    <w:p w14:paraId="34BA418B" w14:textId="77777777" w:rsidR="0090221C" w:rsidRPr="00724658" w:rsidRDefault="0090221C" w:rsidP="00952896">
      <w:pPr>
        <w:ind w:hanging="11"/>
        <w:jc w:val="both"/>
        <w:rPr>
          <w:lang w:val="en-US"/>
        </w:rPr>
      </w:pPr>
      <w:r>
        <w:rPr>
          <w:lang w:val="en-US"/>
        </w:rPr>
        <w:t>b. Absence of the bid security;</w:t>
      </w:r>
    </w:p>
    <w:p w14:paraId="68715380" w14:textId="77777777" w:rsidR="0090221C" w:rsidRPr="00724658" w:rsidRDefault="0090221C" w:rsidP="00952896">
      <w:pPr>
        <w:ind w:hanging="11"/>
        <w:jc w:val="both"/>
        <w:rPr>
          <w:lang w:val="en-US"/>
        </w:rPr>
      </w:pPr>
      <w:r w:rsidRPr="00724658">
        <w:rPr>
          <w:lang w:val="en-US"/>
        </w:rPr>
        <w:t>c. Absence of the receipt for the bid secur</w:t>
      </w:r>
      <w:r>
        <w:rPr>
          <w:lang w:val="en-US"/>
        </w:rPr>
        <w:t>ity deposit issued by the CDEC;</w:t>
      </w:r>
    </w:p>
    <w:p w14:paraId="5E9D45D1" w14:textId="77777777" w:rsidR="0090221C" w:rsidRPr="00724658" w:rsidRDefault="0090221C" w:rsidP="00952896">
      <w:pPr>
        <w:ind w:hanging="11"/>
        <w:jc w:val="both"/>
        <w:rPr>
          <w:lang w:val="en-US"/>
        </w:rPr>
      </w:pPr>
      <w:r w:rsidRPr="00724658">
        <w:rPr>
          <w:lang w:val="en-US"/>
        </w:rPr>
        <w:t>d. False statements, fraudulent maneuvers,</w:t>
      </w:r>
      <w:r>
        <w:rPr>
          <w:lang w:val="en-US"/>
        </w:rPr>
        <w:t xml:space="preserve"> or falsification of documents;</w:t>
      </w:r>
    </w:p>
    <w:p w14:paraId="528C477B" w14:textId="77777777" w:rsidR="0090221C" w:rsidRPr="00724658" w:rsidRDefault="0090221C" w:rsidP="00952896">
      <w:pPr>
        <w:ind w:hanging="11"/>
        <w:jc w:val="both"/>
        <w:rPr>
          <w:lang w:val="en-US"/>
        </w:rPr>
      </w:pPr>
      <w:r w:rsidRPr="00724658">
        <w:rPr>
          <w:lang w:val="en-US"/>
        </w:rPr>
        <w:t>e. Failure to comp</w:t>
      </w:r>
      <w:r>
        <w:rPr>
          <w:lang w:val="en-US"/>
        </w:rPr>
        <w:t>ly with two essential criteria;</w:t>
      </w:r>
    </w:p>
    <w:p w14:paraId="6A9F0A61" w14:textId="77777777" w:rsidR="0090221C" w:rsidRPr="00724658" w:rsidRDefault="0090221C" w:rsidP="00952896">
      <w:pPr>
        <w:ind w:hanging="11"/>
        <w:jc w:val="both"/>
        <w:rPr>
          <w:lang w:val="en-US"/>
        </w:rPr>
      </w:pPr>
      <w:r w:rsidRPr="00724658">
        <w:rPr>
          <w:lang w:val="en-US"/>
        </w:rPr>
        <w:t>f. Absence of a sworn statement attesting to the absence of any abandonment of a service contra</w:t>
      </w:r>
      <w:r>
        <w:rPr>
          <w:lang w:val="en-US"/>
        </w:rPr>
        <w:t>ct within the last three years;</w:t>
      </w:r>
    </w:p>
    <w:p w14:paraId="725E1D20" w14:textId="77777777" w:rsidR="0090221C" w:rsidRPr="00724658" w:rsidRDefault="0090221C" w:rsidP="00952896">
      <w:pPr>
        <w:ind w:hanging="11"/>
        <w:jc w:val="both"/>
        <w:rPr>
          <w:lang w:val="en-US"/>
        </w:rPr>
      </w:pPr>
      <w:r w:rsidRPr="00724658">
        <w:rPr>
          <w:lang w:val="en-US"/>
        </w:rPr>
        <w:t>g. Non-compliance with the major technical specification</w:t>
      </w:r>
      <w:r>
        <w:rPr>
          <w:lang w:val="en-US"/>
        </w:rPr>
        <w:t>s of the supply (to be listed);</w:t>
      </w:r>
    </w:p>
    <w:p w14:paraId="1F90586D" w14:textId="77777777" w:rsidR="0090221C" w:rsidRPr="00724658" w:rsidRDefault="0090221C" w:rsidP="00952896">
      <w:pPr>
        <w:ind w:hanging="11"/>
        <w:jc w:val="both"/>
        <w:rPr>
          <w:lang w:val="en-US"/>
        </w:rPr>
      </w:pPr>
      <w:r w:rsidRPr="00724658">
        <w:rPr>
          <w:lang w:val="en-US"/>
        </w:rPr>
        <w:t>h. Absence of a quantified unit price i</w:t>
      </w:r>
      <w:r>
        <w:rPr>
          <w:lang w:val="en-US"/>
        </w:rPr>
        <w:t>n the quotation;</w:t>
      </w:r>
    </w:p>
    <w:p w14:paraId="7F9D148D" w14:textId="77777777" w:rsidR="0090221C" w:rsidRPr="00724658" w:rsidRDefault="0090221C" w:rsidP="00952896">
      <w:pPr>
        <w:ind w:hanging="11"/>
        <w:jc w:val="both"/>
        <w:rPr>
          <w:lang w:val="en-US"/>
        </w:rPr>
      </w:pPr>
      <w:r w:rsidRPr="00724658">
        <w:rPr>
          <w:lang w:val="en-US"/>
        </w:rPr>
        <w:t>i. of the absence of an element of the financial offer (the bid, the unit price sch</w:t>
      </w:r>
      <w:r>
        <w:rPr>
          <w:lang w:val="en-US"/>
        </w:rPr>
        <w:t>edule, the bill of quantities);</w:t>
      </w:r>
    </w:p>
    <w:p w14:paraId="482A65F3" w14:textId="77777777" w:rsidR="0090221C" w:rsidRPr="00724658" w:rsidRDefault="0090221C" w:rsidP="00952896">
      <w:pPr>
        <w:ind w:hanging="11"/>
        <w:jc w:val="both"/>
        <w:rPr>
          <w:lang w:val="en-US"/>
        </w:rPr>
      </w:pPr>
      <w:r w:rsidRPr="00724658">
        <w:rPr>
          <w:lang w:val="en-US"/>
        </w:rPr>
        <w:t>j. of non-</w:t>
      </w:r>
      <w:r>
        <w:rPr>
          <w:lang w:val="en-US"/>
        </w:rPr>
        <w:t>compliance of the bid template;</w:t>
      </w:r>
    </w:p>
    <w:p w14:paraId="1D95F784" w14:textId="77777777" w:rsidR="0090221C" w:rsidRPr="00724658" w:rsidRDefault="0090221C" w:rsidP="00952896">
      <w:pPr>
        <w:ind w:hanging="11"/>
        <w:jc w:val="both"/>
        <w:rPr>
          <w:lang w:val="en-US"/>
        </w:rPr>
      </w:pPr>
      <w:r w:rsidRPr="00724658">
        <w:rPr>
          <w:lang w:val="en-US"/>
        </w:rPr>
        <w:t>k. of the absence of a brochure accompanied by the manufacturer's technical dat</w:t>
      </w:r>
      <w:r>
        <w:rPr>
          <w:lang w:val="en-US"/>
        </w:rPr>
        <w:t>a sheets;</w:t>
      </w:r>
    </w:p>
    <w:p w14:paraId="1D454D6F" w14:textId="4E50AE2A" w:rsidR="0090221C" w:rsidRDefault="0090221C" w:rsidP="00952896">
      <w:pPr>
        <w:ind w:hanging="11"/>
        <w:jc w:val="both"/>
        <w:rPr>
          <w:lang w:val="en-US"/>
        </w:rPr>
      </w:pPr>
      <w:r w:rsidRPr="00724658">
        <w:rPr>
          <w:lang w:val="en-US"/>
        </w:rPr>
        <w:t>l. of the absence of the date</w:t>
      </w:r>
      <w:r>
        <w:rPr>
          <w:lang w:val="en-US"/>
        </w:rPr>
        <w:t>d and signed integrity charter</w:t>
      </w:r>
    </w:p>
    <w:p w14:paraId="296B5315" w14:textId="014B4F1B" w:rsidR="008A1B5C" w:rsidRDefault="008A1B5C" w:rsidP="00952896">
      <w:pPr>
        <w:ind w:hanging="11"/>
        <w:jc w:val="both"/>
        <w:rPr>
          <w:lang w:val="en-US"/>
        </w:rPr>
      </w:pPr>
      <w:r>
        <w:rPr>
          <w:lang w:val="en-US"/>
        </w:rPr>
        <w:t>m. of the absence of financial capacity (3 500 000)</w:t>
      </w:r>
    </w:p>
    <w:p w14:paraId="06B863EF" w14:textId="77777777" w:rsidR="0090221C" w:rsidRPr="00724658" w:rsidRDefault="0090221C" w:rsidP="00952896">
      <w:pPr>
        <w:ind w:hanging="11"/>
        <w:jc w:val="both"/>
        <w:rPr>
          <w:lang w:val="en-US"/>
        </w:rPr>
      </w:pPr>
    </w:p>
    <w:p w14:paraId="6ADE7BAC" w14:textId="77777777" w:rsidR="0090221C" w:rsidRPr="00B61689" w:rsidRDefault="0090221C" w:rsidP="00952896">
      <w:pPr>
        <w:ind w:hanging="11"/>
        <w:jc w:val="both"/>
        <w:rPr>
          <w:b/>
          <w:lang w:val="en-US"/>
        </w:rPr>
      </w:pPr>
      <w:r w:rsidRPr="00B61689">
        <w:rPr>
          <w:b/>
          <w:lang w:val="en-US"/>
        </w:rPr>
        <w:t>13.2-Essential Criteria</w:t>
      </w:r>
    </w:p>
    <w:p w14:paraId="743B69FF" w14:textId="77777777" w:rsidR="0090221C" w:rsidRPr="00AE345F" w:rsidRDefault="0090221C" w:rsidP="00AE345F">
      <w:pPr>
        <w:widowControl/>
        <w:autoSpaceDE/>
        <w:autoSpaceDN/>
        <w:contextualSpacing/>
        <w:jc w:val="both"/>
        <w:rPr>
          <w:lang w:val="en-US"/>
        </w:rPr>
      </w:pPr>
      <w:r w:rsidRPr="00AE345F">
        <w:rPr>
          <w:lang w:val="en-US"/>
        </w:rPr>
        <w:t>The essential criteria for qualifying bidders will include, but are not limited to:</w:t>
      </w:r>
    </w:p>
    <w:p w14:paraId="265E46DC" w14:textId="77777777" w:rsidR="0090221C" w:rsidRPr="00724658" w:rsidRDefault="0090221C">
      <w:pPr>
        <w:pStyle w:val="Paragraphedeliste"/>
        <w:widowControl/>
        <w:numPr>
          <w:ilvl w:val="0"/>
          <w:numId w:val="95"/>
        </w:numPr>
        <w:autoSpaceDE/>
        <w:autoSpaceDN/>
        <w:contextualSpacing/>
        <w:jc w:val="both"/>
        <w:rPr>
          <w:lang w:val="en-US"/>
        </w:rPr>
      </w:pPr>
      <w:r w:rsidRPr="00724658">
        <w:rPr>
          <w:lang w:val="en-US"/>
        </w:rPr>
        <w:t>the presentation of the offer;</w:t>
      </w:r>
    </w:p>
    <w:p w14:paraId="09D13D11" w14:textId="729A87F2" w:rsidR="0090221C" w:rsidRPr="00724658" w:rsidRDefault="0090221C">
      <w:pPr>
        <w:pStyle w:val="Paragraphedeliste"/>
        <w:widowControl/>
        <w:numPr>
          <w:ilvl w:val="0"/>
          <w:numId w:val="95"/>
        </w:numPr>
        <w:autoSpaceDE/>
        <w:autoSpaceDN/>
        <w:contextualSpacing/>
        <w:jc w:val="both"/>
        <w:rPr>
          <w:lang w:val="en-US"/>
        </w:rPr>
      </w:pPr>
      <w:r w:rsidRPr="00724658">
        <w:rPr>
          <w:lang w:val="en-US"/>
        </w:rPr>
        <w:t xml:space="preserve">the </w:t>
      </w:r>
      <w:r w:rsidR="00AE345F">
        <w:rPr>
          <w:lang w:val="en-US"/>
        </w:rPr>
        <w:t>technical proposition lettre</w:t>
      </w:r>
    </w:p>
    <w:p w14:paraId="3B20722B" w14:textId="77777777" w:rsidR="0090221C" w:rsidRPr="00724658" w:rsidRDefault="0090221C">
      <w:pPr>
        <w:pStyle w:val="Paragraphedeliste"/>
        <w:widowControl/>
        <w:numPr>
          <w:ilvl w:val="0"/>
          <w:numId w:val="95"/>
        </w:numPr>
        <w:autoSpaceDE/>
        <w:autoSpaceDN/>
        <w:contextualSpacing/>
        <w:jc w:val="both"/>
        <w:rPr>
          <w:lang w:val="en-US"/>
        </w:rPr>
      </w:pPr>
      <w:r w:rsidRPr="00724658">
        <w:rPr>
          <w:lang w:val="en-US"/>
        </w:rPr>
        <w:t>after-sales service (availability of spare parts, repair workshop, technical staff), if applicable;</w:t>
      </w:r>
    </w:p>
    <w:p w14:paraId="16DFDA22" w14:textId="77777777" w:rsidR="00AE345F" w:rsidRDefault="0090221C">
      <w:pPr>
        <w:pStyle w:val="Paragraphedeliste"/>
        <w:widowControl/>
        <w:numPr>
          <w:ilvl w:val="0"/>
          <w:numId w:val="95"/>
        </w:numPr>
        <w:autoSpaceDE/>
        <w:autoSpaceDN/>
        <w:contextualSpacing/>
        <w:jc w:val="both"/>
        <w:rPr>
          <w:lang w:val="en-US"/>
        </w:rPr>
      </w:pPr>
      <w:r w:rsidRPr="00724658">
        <w:rPr>
          <w:lang w:val="en-US"/>
        </w:rPr>
        <w:t>the delivery time</w:t>
      </w:r>
    </w:p>
    <w:p w14:paraId="3C118B1C" w14:textId="33AD0AA7" w:rsidR="0090221C" w:rsidRPr="00724658" w:rsidRDefault="00AE345F">
      <w:pPr>
        <w:pStyle w:val="Paragraphedeliste"/>
        <w:widowControl/>
        <w:numPr>
          <w:ilvl w:val="0"/>
          <w:numId w:val="95"/>
        </w:numPr>
        <w:autoSpaceDE/>
        <w:autoSpaceDN/>
        <w:contextualSpacing/>
        <w:jc w:val="both"/>
        <w:rPr>
          <w:lang w:val="en-US"/>
        </w:rPr>
      </w:pPr>
      <w:r>
        <w:rPr>
          <w:lang w:val="en-US"/>
        </w:rPr>
        <w:t>acceptation of conditions of contrat</w:t>
      </w:r>
      <w:r w:rsidR="0090221C" w:rsidRPr="00724658">
        <w:rPr>
          <w:lang w:val="en-US"/>
        </w:rPr>
        <w:t>.</w:t>
      </w:r>
    </w:p>
    <w:p w14:paraId="0812889E" w14:textId="77777777" w:rsidR="0090221C" w:rsidRPr="00724658" w:rsidRDefault="0090221C" w:rsidP="00952896">
      <w:pPr>
        <w:ind w:hanging="11"/>
        <w:jc w:val="both"/>
        <w:rPr>
          <w:lang w:val="en-US"/>
        </w:rPr>
      </w:pPr>
    </w:p>
    <w:p w14:paraId="4A0FC7E6" w14:textId="77777777" w:rsidR="0090221C" w:rsidRPr="00724658" w:rsidRDefault="0090221C" w:rsidP="00952896">
      <w:pPr>
        <w:ind w:hanging="11"/>
        <w:jc w:val="both"/>
        <w:rPr>
          <w:b/>
          <w:lang w:val="en-US"/>
        </w:rPr>
      </w:pPr>
      <w:r w:rsidRPr="00724658">
        <w:rPr>
          <w:b/>
          <w:lang w:val="en-US"/>
        </w:rPr>
        <w:t>14- Estimated Completion Timeframe</w:t>
      </w:r>
    </w:p>
    <w:p w14:paraId="5A74ACBA" w14:textId="77777777" w:rsidR="0090221C" w:rsidRDefault="0090221C" w:rsidP="00952896">
      <w:pPr>
        <w:jc w:val="both"/>
        <w:rPr>
          <w:lang w:val="en-US"/>
        </w:rPr>
      </w:pPr>
      <w:r w:rsidRPr="00724658">
        <w:rPr>
          <w:lang w:val="en-US"/>
        </w:rPr>
        <w:t>The maximum timeframe anticipated by the Client for the completion of the services covered by this Request for Quotation is two (2) months or sixty (60) calendar days. This period begins from the date of notification of the service order to commence the services.</w:t>
      </w:r>
    </w:p>
    <w:p w14:paraId="4913442C" w14:textId="77777777" w:rsidR="0090221C" w:rsidRDefault="0090221C" w:rsidP="00952896">
      <w:pPr>
        <w:ind w:hanging="11"/>
        <w:jc w:val="both"/>
        <w:rPr>
          <w:lang w:val="en-US"/>
        </w:rPr>
      </w:pPr>
    </w:p>
    <w:p w14:paraId="032B1558" w14:textId="77777777" w:rsidR="0090221C" w:rsidRPr="00926772" w:rsidRDefault="0090221C" w:rsidP="00952896">
      <w:pPr>
        <w:ind w:hanging="11"/>
        <w:jc w:val="both"/>
        <w:rPr>
          <w:b/>
          <w:lang w:val="en-US"/>
        </w:rPr>
      </w:pPr>
      <w:r w:rsidRPr="00926772">
        <w:rPr>
          <w:b/>
          <w:lang w:val="en-US"/>
        </w:rPr>
        <w:t>15- Lotting</w:t>
      </w:r>
    </w:p>
    <w:p w14:paraId="26DE7DC7" w14:textId="77777777" w:rsidR="0090221C" w:rsidRPr="00926772" w:rsidRDefault="0090221C" w:rsidP="00952896">
      <w:pPr>
        <w:jc w:val="both"/>
        <w:rPr>
          <w:lang w:val="en-US"/>
        </w:rPr>
      </w:pPr>
      <w:r w:rsidRPr="00926772">
        <w:rPr>
          <w:lang w:val="en-US"/>
        </w:rPr>
        <w:t>The services covered by this Request for Quotation constitute a single lot and consist of the Acquisition of Waste Collection Equipment for the Municipality of Nyété.</w:t>
      </w:r>
    </w:p>
    <w:p w14:paraId="408C0699" w14:textId="77777777" w:rsidR="0090221C" w:rsidRDefault="0090221C" w:rsidP="00952896">
      <w:pPr>
        <w:ind w:hanging="11"/>
        <w:jc w:val="both"/>
        <w:rPr>
          <w:lang w:val="en-US"/>
        </w:rPr>
      </w:pPr>
    </w:p>
    <w:p w14:paraId="56E5FB1D" w14:textId="77777777" w:rsidR="0090221C" w:rsidRPr="00926772" w:rsidRDefault="0090221C" w:rsidP="00952896">
      <w:pPr>
        <w:ind w:hanging="11"/>
        <w:jc w:val="both"/>
        <w:rPr>
          <w:lang w:val="en-US"/>
        </w:rPr>
      </w:pPr>
    </w:p>
    <w:p w14:paraId="4FDF7814" w14:textId="77777777" w:rsidR="0090221C" w:rsidRPr="00926772" w:rsidRDefault="0090221C" w:rsidP="00952896">
      <w:pPr>
        <w:ind w:hanging="11"/>
        <w:jc w:val="both"/>
        <w:rPr>
          <w:b/>
          <w:lang w:val="en-US"/>
        </w:rPr>
      </w:pPr>
      <w:r w:rsidRPr="00926772">
        <w:rPr>
          <w:b/>
          <w:lang w:val="en-US"/>
        </w:rPr>
        <w:t>16- Award</w:t>
      </w:r>
    </w:p>
    <w:p w14:paraId="4B0E6A5C" w14:textId="77777777" w:rsidR="0090221C" w:rsidRPr="00926772" w:rsidRDefault="0090221C" w:rsidP="00952896">
      <w:pPr>
        <w:jc w:val="both"/>
        <w:rPr>
          <w:lang w:val="en-US"/>
        </w:rPr>
      </w:pPr>
      <w:r w:rsidRPr="00926772">
        <w:rPr>
          <w:lang w:val="en-US"/>
        </w:rPr>
        <w:t>The Mayor of the Municipality of Nyété will award the contract to the bidder whose offer meets the required technical and financial qualification criteria and whose offer is deemed the lowest, including any proposed discounts.</w:t>
      </w:r>
    </w:p>
    <w:p w14:paraId="03133620" w14:textId="77777777" w:rsidR="0090221C" w:rsidRPr="00926772" w:rsidRDefault="0090221C" w:rsidP="00952896">
      <w:pPr>
        <w:ind w:hanging="11"/>
        <w:jc w:val="both"/>
        <w:rPr>
          <w:lang w:val="en-US"/>
        </w:rPr>
      </w:pPr>
    </w:p>
    <w:p w14:paraId="13100FEB" w14:textId="77777777" w:rsidR="0090221C" w:rsidRPr="00926772" w:rsidRDefault="0090221C" w:rsidP="00952896">
      <w:pPr>
        <w:ind w:hanging="11"/>
        <w:jc w:val="both"/>
        <w:rPr>
          <w:b/>
          <w:lang w:val="en-US"/>
        </w:rPr>
      </w:pPr>
      <w:r w:rsidRPr="00926772">
        <w:rPr>
          <w:b/>
          <w:lang w:val="en-US"/>
        </w:rPr>
        <w:t>17- Validity Period of Quotations</w:t>
      </w:r>
    </w:p>
    <w:p w14:paraId="6A3F56E1" w14:textId="77777777" w:rsidR="0090221C" w:rsidRPr="00926772" w:rsidRDefault="0090221C" w:rsidP="00952896">
      <w:pPr>
        <w:jc w:val="both"/>
        <w:rPr>
          <w:lang w:val="en-US"/>
        </w:rPr>
      </w:pPr>
      <w:r w:rsidRPr="00926772">
        <w:rPr>
          <w:lang w:val="en-US"/>
        </w:rPr>
        <w:t>Bidders remain bound by their quotations for ninety (90) days from the deadline set for submitting quotations.</w:t>
      </w:r>
    </w:p>
    <w:p w14:paraId="1AF4E289" w14:textId="77777777" w:rsidR="0090221C" w:rsidRPr="00926772" w:rsidRDefault="0090221C" w:rsidP="00952896">
      <w:pPr>
        <w:ind w:hanging="11"/>
        <w:jc w:val="both"/>
        <w:rPr>
          <w:lang w:val="en-US"/>
        </w:rPr>
      </w:pPr>
    </w:p>
    <w:p w14:paraId="3FA371B8" w14:textId="77777777" w:rsidR="0090221C" w:rsidRPr="00926772" w:rsidRDefault="0090221C" w:rsidP="00952896">
      <w:pPr>
        <w:ind w:hanging="11"/>
        <w:jc w:val="both"/>
        <w:rPr>
          <w:b/>
          <w:lang w:val="en-US"/>
        </w:rPr>
      </w:pPr>
      <w:r w:rsidRPr="00926772">
        <w:rPr>
          <w:b/>
          <w:lang w:val="en-US"/>
        </w:rPr>
        <w:t>18- Additional Information</w:t>
      </w:r>
    </w:p>
    <w:p w14:paraId="7C4E7269" w14:textId="663B1E5B" w:rsidR="0090221C" w:rsidRPr="00926772" w:rsidRDefault="0090221C" w:rsidP="00952896">
      <w:pPr>
        <w:jc w:val="both"/>
        <w:rPr>
          <w:lang w:val="en-US"/>
        </w:rPr>
      </w:pPr>
      <w:r w:rsidRPr="00926772">
        <w:rPr>
          <w:lang w:val="en-US"/>
        </w:rPr>
        <w:t xml:space="preserve">Additional information can be obtained during business hours at the Nyété Town Hall (SIGAMP: Internal </w:t>
      </w:r>
      <w:r w:rsidRPr="00926772">
        <w:rPr>
          <w:lang w:val="en-US"/>
        </w:rPr>
        <w:lastRenderedPageBreak/>
        <w:t xml:space="preserve">Structure for the Administrative Management of Public Procurement, P.O. Box: </w:t>
      </w:r>
      <w:r w:rsidR="00394612">
        <w:rPr>
          <w:lang w:val="en-US"/>
        </w:rPr>
        <w:t xml:space="preserve">43 </w:t>
      </w:r>
      <w:r w:rsidRPr="00926772">
        <w:rPr>
          <w:lang w:val="en-US"/>
        </w:rPr>
        <w:t>Nyété, Tel: 694 68 99 92), located in the Town Hall building, or online on the COLEPS platform at http://www.marchespublics.cm and http://www.publiccontracts.cm, or through any other electronic means of communication indicated by the Contracting Authority.</w:t>
      </w:r>
    </w:p>
    <w:p w14:paraId="68882CCA" w14:textId="77777777" w:rsidR="0090221C" w:rsidRPr="00926772" w:rsidRDefault="0090221C" w:rsidP="00952896">
      <w:pPr>
        <w:ind w:hanging="11"/>
        <w:jc w:val="both"/>
        <w:rPr>
          <w:lang w:val="en-US"/>
        </w:rPr>
      </w:pPr>
    </w:p>
    <w:p w14:paraId="4B2B2AF5" w14:textId="77777777" w:rsidR="0090221C" w:rsidRPr="00926772" w:rsidRDefault="0090221C" w:rsidP="00952896">
      <w:pPr>
        <w:ind w:hanging="11"/>
        <w:jc w:val="both"/>
        <w:rPr>
          <w:b/>
          <w:lang w:val="en-US"/>
        </w:rPr>
      </w:pPr>
      <w:r w:rsidRPr="00926772">
        <w:rPr>
          <w:b/>
          <w:lang w:val="en-US"/>
        </w:rPr>
        <w:t>19- Combating Corruption and Malpractice</w:t>
      </w:r>
    </w:p>
    <w:p w14:paraId="521BD038" w14:textId="53975E07" w:rsidR="0090221C" w:rsidRDefault="0090221C" w:rsidP="00952896">
      <w:pPr>
        <w:jc w:val="both"/>
        <w:rPr>
          <w:lang w:val="en-US"/>
        </w:rPr>
      </w:pPr>
      <w:r w:rsidRPr="00926772">
        <w:rPr>
          <w:lang w:val="en-US"/>
        </w:rPr>
        <w:t xml:space="preserve">To report any practices, facts, or acts, attempted corruption, or malpractice, please call CONAC at 1517, the Ministry of Public Procurement (MINMAP) by SMS or call the following numbers: (+237) 673 20 57 25 and 699 37 07 48, and the ARMP at </w:t>
      </w:r>
      <w:r w:rsidR="00394612">
        <w:rPr>
          <w:lang w:val="en-US"/>
        </w:rPr>
        <w:t>677521371</w:t>
      </w:r>
    </w:p>
    <w:p w14:paraId="100FDEAC" w14:textId="77777777" w:rsidR="0090221C" w:rsidRDefault="0090221C" w:rsidP="0090221C">
      <w:pPr>
        <w:ind w:hanging="11"/>
        <w:rPr>
          <w:lang w:val="en-US"/>
        </w:rPr>
      </w:pPr>
    </w:p>
    <w:p w14:paraId="4BDE164B" w14:textId="0B2B9533" w:rsidR="0090221C" w:rsidRPr="00B62478" w:rsidRDefault="0090221C" w:rsidP="0090221C">
      <w:pPr>
        <w:ind w:left="5954"/>
        <w:rPr>
          <w:szCs w:val="24"/>
          <w:lang w:val="en-US"/>
        </w:rPr>
      </w:pPr>
      <w:r>
        <w:rPr>
          <w:szCs w:val="24"/>
          <w:lang w:val="en-US"/>
        </w:rPr>
        <w:t xml:space="preserve">        </w:t>
      </w:r>
      <w:r w:rsidRPr="00B62478">
        <w:rPr>
          <w:szCs w:val="24"/>
          <w:lang w:val="en-US"/>
        </w:rPr>
        <w:t xml:space="preserve">Adjap, the </w:t>
      </w:r>
      <w:r w:rsidR="00394612">
        <w:rPr>
          <w:szCs w:val="24"/>
          <w:lang w:val="en-US"/>
        </w:rPr>
        <w:t>29/05/2026</w:t>
      </w:r>
    </w:p>
    <w:p w14:paraId="220A22B9" w14:textId="77777777" w:rsidR="0090221C" w:rsidRPr="00B62478" w:rsidRDefault="0090221C" w:rsidP="0090221C">
      <w:pPr>
        <w:ind w:left="5954"/>
        <w:rPr>
          <w:szCs w:val="24"/>
          <w:lang w:val="en-US"/>
        </w:rPr>
      </w:pPr>
    </w:p>
    <w:p w14:paraId="79E2E720" w14:textId="77777777" w:rsidR="0090221C" w:rsidRPr="00B62478" w:rsidRDefault="0090221C" w:rsidP="0090221C">
      <w:pPr>
        <w:ind w:left="5246" w:hanging="290"/>
        <w:rPr>
          <w:szCs w:val="24"/>
          <w:lang w:val="en-US"/>
        </w:rPr>
      </w:pPr>
      <w:r w:rsidRPr="00B62478">
        <w:rPr>
          <w:szCs w:val="24"/>
          <w:lang w:val="en-US"/>
        </w:rPr>
        <w:t>The Mayor of the Municipality of Nyété</w:t>
      </w:r>
    </w:p>
    <w:p w14:paraId="10C9A140" w14:textId="77777777" w:rsidR="0090221C" w:rsidRPr="00B62478" w:rsidRDefault="0090221C" w:rsidP="0090221C">
      <w:pPr>
        <w:ind w:left="5954"/>
        <w:rPr>
          <w:szCs w:val="24"/>
          <w:lang w:val="en-US"/>
        </w:rPr>
      </w:pPr>
      <w:r>
        <w:rPr>
          <w:szCs w:val="24"/>
          <w:lang w:val="en-US"/>
        </w:rPr>
        <w:t xml:space="preserve">        </w:t>
      </w:r>
      <w:r w:rsidRPr="00B62478">
        <w:rPr>
          <w:szCs w:val="24"/>
          <w:lang w:val="en-US"/>
        </w:rPr>
        <w:t xml:space="preserve">(Project Owner) </w:t>
      </w:r>
    </w:p>
    <w:p w14:paraId="223BDA03" w14:textId="77777777" w:rsidR="0090221C" w:rsidRPr="00B62478" w:rsidRDefault="0090221C" w:rsidP="0090221C">
      <w:pPr>
        <w:rPr>
          <w:b/>
          <w:bCs/>
          <w:szCs w:val="24"/>
          <w:u w:val="single"/>
          <w:lang w:val="en-US"/>
        </w:rPr>
      </w:pPr>
      <w:r w:rsidRPr="00B62478">
        <w:rPr>
          <w:b/>
          <w:bCs/>
          <w:szCs w:val="24"/>
          <w:u w:val="single"/>
          <w:lang w:val="en-US"/>
        </w:rPr>
        <w:t>Copies:</w:t>
      </w:r>
    </w:p>
    <w:p w14:paraId="6D275CAF" w14:textId="77777777" w:rsidR="0090221C" w:rsidRPr="00B62478" w:rsidRDefault="0090221C" w:rsidP="0090221C">
      <w:pPr>
        <w:ind w:left="720"/>
        <w:rPr>
          <w:b/>
          <w:bCs/>
          <w:szCs w:val="24"/>
          <w:lang w:val="en-US"/>
        </w:rPr>
      </w:pPr>
      <w:r w:rsidRPr="00B62478">
        <w:rPr>
          <w:b/>
          <w:bCs/>
          <w:szCs w:val="24"/>
          <w:lang w:val="en-US"/>
        </w:rPr>
        <w:t>- DDMINMAP/Ocean</w:t>
      </w:r>
    </w:p>
    <w:p w14:paraId="1A1B9D3D" w14:textId="77777777" w:rsidR="0090221C" w:rsidRPr="00B62478" w:rsidRDefault="0090221C" w:rsidP="0090221C">
      <w:pPr>
        <w:ind w:left="720"/>
        <w:rPr>
          <w:b/>
          <w:bCs/>
          <w:szCs w:val="24"/>
          <w:lang w:val="en-US"/>
        </w:rPr>
      </w:pPr>
      <w:r w:rsidRPr="00B62478">
        <w:rPr>
          <w:b/>
          <w:bCs/>
          <w:szCs w:val="24"/>
          <w:lang w:val="en-US"/>
        </w:rPr>
        <w:t>- DDMINEPDED/Ocean</w:t>
      </w:r>
    </w:p>
    <w:p w14:paraId="306BE3C9" w14:textId="77777777" w:rsidR="0090221C" w:rsidRPr="00B62478" w:rsidRDefault="0090221C" w:rsidP="0090221C">
      <w:pPr>
        <w:ind w:left="720"/>
        <w:rPr>
          <w:b/>
          <w:bCs/>
          <w:szCs w:val="24"/>
          <w:lang w:val="en-US"/>
        </w:rPr>
      </w:pPr>
      <w:r w:rsidRPr="00B62478">
        <w:rPr>
          <w:b/>
          <w:bCs/>
          <w:szCs w:val="24"/>
          <w:lang w:val="en-US"/>
        </w:rPr>
        <w:t>- ARMP/South</w:t>
      </w:r>
    </w:p>
    <w:p w14:paraId="360E5975" w14:textId="77777777" w:rsidR="0090221C" w:rsidRPr="00B62478" w:rsidRDefault="0090221C" w:rsidP="0090221C">
      <w:pPr>
        <w:ind w:left="720"/>
        <w:rPr>
          <w:b/>
          <w:bCs/>
          <w:szCs w:val="24"/>
          <w:lang w:val="en-US"/>
        </w:rPr>
      </w:pPr>
      <w:r w:rsidRPr="00B62478">
        <w:rPr>
          <w:b/>
          <w:bCs/>
          <w:szCs w:val="24"/>
          <w:lang w:val="en-US"/>
        </w:rPr>
        <w:t>- President CIPM/Nyété</w:t>
      </w:r>
    </w:p>
    <w:p w14:paraId="5F8AA343" w14:textId="77777777" w:rsidR="0090221C" w:rsidRPr="00B62478" w:rsidRDefault="0090221C" w:rsidP="0090221C">
      <w:pPr>
        <w:ind w:left="720"/>
        <w:rPr>
          <w:b/>
          <w:bCs/>
          <w:i/>
          <w:szCs w:val="24"/>
          <w:lang w:val="en-US"/>
        </w:rPr>
      </w:pPr>
      <w:r w:rsidRPr="00B62478">
        <w:rPr>
          <w:b/>
          <w:bCs/>
          <w:szCs w:val="24"/>
          <w:lang w:val="en-US"/>
        </w:rPr>
        <w:t>- Display / Timer</w:t>
      </w:r>
    </w:p>
    <w:p w14:paraId="64A61F4C" w14:textId="77777777" w:rsidR="0090221C" w:rsidRPr="0042358A" w:rsidRDefault="0090221C" w:rsidP="0090221C">
      <w:pPr>
        <w:ind w:hanging="11"/>
        <w:rPr>
          <w:lang w:val="en-US"/>
        </w:rPr>
      </w:pPr>
    </w:p>
    <w:p w14:paraId="540B9E45" w14:textId="77777777" w:rsidR="0090221C" w:rsidRPr="0090221C" w:rsidRDefault="0090221C" w:rsidP="0090221C">
      <w:pPr>
        <w:spacing w:line="360" w:lineRule="auto"/>
        <w:rPr>
          <w:b/>
          <w:bCs/>
          <w:szCs w:val="24"/>
          <w:lang w:val="en-US"/>
        </w:rPr>
      </w:pPr>
    </w:p>
    <w:p w14:paraId="5CC399FA" w14:textId="77777777" w:rsidR="0090221C" w:rsidRPr="0090221C" w:rsidRDefault="0090221C" w:rsidP="0090221C">
      <w:pPr>
        <w:spacing w:line="360" w:lineRule="auto"/>
        <w:rPr>
          <w:b/>
          <w:bCs/>
          <w:szCs w:val="24"/>
          <w:lang w:val="en-US"/>
        </w:rPr>
      </w:pPr>
    </w:p>
    <w:p w14:paraId="56F6EEA6" w14:textId="77777777" w:rsidR="0090221C" w:rsidRPr="0090221C" w:rsidRDefault="0090221C" w:rsidP="0090221C">
      <w:pPr>
        <w:spacing w:line="360" w:lineRule="auto"/>
        <w:rPr>
          <w:b/>
          <w:bCs/>
          <w:szCs w:val="24"/>
          <w:lang w:val="en-US"/>
        </w:rPr>
      </w:pPr>
    </w:p>
    <w:p w14:paraId="5A2E468C" w14:textId="77777777" w:rsidR="0090221C" w:rsidRPr="0090221C" w:rsidRDefault="0090221C" w:rsidP="0090221C">
      <w:pPr>
        <w:spacing w:line="360" w:lineRule="auto"/>
        <w:rPr>
          <w:b/>
          <w:bCs/>
          <w:color w:val="FF0000"/>
          <w:szCs w:val="24"/>
          <w:lang w:val="en-US"/>
        </w:rPr>
      </w:pPr>
    </w:p>
    <w:p w14:paraId="3C554672" w14:textId="77777777" w:rsidR="0090221C" w:rsidRPr="0090221C" w:rsidRDefault="0090221C" w:rsidP="0090221C">
      <w:pPr>
        <w:spacing w:line="360" w:lineRule="auto"/>
        <w:rPr>
          <w:szCs w:val="24"/>
          <w:lang w:val="en-US"/>
        </w:rPr>
      </w:pPr>
    </w:p>
    <w:p w14:paraId="2E7C583C" w14:textId="77777777" w:rsidR="0090221C" w:rsidRPr="0090221C" w:rsidRDefault="0090221C" w:rsidP="0090221C">
      <w:pPr>
        <w:spacing w:line="360" w:lineRule="auto"/>
        <w:rPr>
          <w:szCs w:val="24"/>
          <w:lang w:val="en-US"/>
        </w:rPr>
      </w:pPr>
      <w:r w:rsidRPr="0090221C">
        <w:rPr>
          <w:szCs w:val="24"/>
          <w:lang w:val="en-US"/>
        </w:rPr>
        <w:t xml:space="preserve"> </w:t>
      </w:r>
    </w:p>
    <w:p w14:paraId="7351C0F2" w14:textId="77777777" w:rsidR="0090221C" w:rsidRPr="0090221C" w:rsidRDefault="0090221C" w:rsidP="0090221C">
      <w:pPr>
        <w:spacing w:line="360" w:lineRule="auto"/>
        <w:ind w:firstLine="720"/>
        <w:rPr>
          <w:szCs w:val="24"/>
          <w:lang w:val="en-US"/>
        </w:rPr>
      </w:pPr>
    </w:p>
    <w:p w14:paraId="22640B3D" w14:textId="77777777" w:rsidR="0090221C" w:rsidRPr="0090221C" w:rsidRDefault="0090221C" w:rsidP="0090221C">
      <w:pPr>
        <w:pStyle w:val="TitreTR"/>
        <w:tabs>
          <w:tab w:val="left" w:pos="708"/>
        </w:tabs>
        <w:suppressAutoHyphens w:val="0"/>
        <w:rPr>
          <w:lang w:val="en-US"/>
        </w:rPr>
      </w:pPr>
      <w:bookmarkStart w:id="20" w:name="_Toc163441741"/>
      <w:bookmarkStart w:id="21" w:name="_Toc163145444"/>
      <w:bookmarkStart w:id="22" w:name="_Toc163144719"/>
      <w:bookmarkStart w:id="23" w:name="_Toc45057454"/>
      <w:bookmarkStart w:id="24" w:name="_Toc45056981"/>
    </w:p>
    <w:p w14:paraId="730FD86E" w14:textId="77777777" w:rsidR="0090221C" w:rsidRPr="0090221C" w:rsidRDefault="0090221C" w:rsidP="0090221C">
      <w:pPr>
        <w:pStyle w:val="TitreTR"/>
        <w:tabs>
          <w:tab w:val="left" w:pos="708"/>
        </w:tabs>
        <w:suppressAutoHyphens w:val="0"/>
        <w:rPr>
          <w:lang w:val="en-US"/>
        </w:rPr>
      </w:pPr>
    </w:p>
    <w:p w14:paraId="41EEF9C8" w14:textId="77777777" w:rsidR="0090221C" w:rsidRPr="0090221C" w:rsidRDefault="0090221C" w:rsidP="0090221C">
      <w:pPr>
        <w:pStyle w:val="TitreTR"/>
        <w:tabs>
          <w:tab w:val="left" w:pos="708"/>
        </w:tabs>
        <w:suppressAutoHyphens w:val="0"/>
        <w:rPr>
          <w:lang w:val="en-US"/>
        </w:rPr>
      </w:pPr>
    </w:p>
    <w:p w14:paraId="07F15762" w14:textId="77777777" w:rsidR="0090221C" w:rsidRPr="0090221C" w:rsidRDefault="0090221C" w:rsidP="0090221C">
      <w:pPr>
        <w:pStyle w:val="TitreTR"/>
        <w:tabs>
          <w:tab w:val="left" w:pos="708"/>
        </w:tabs>
        <w:suppressAutoHyphens w:val="0"/>
        <w:rPr>
          <w:lang w:val="en-US"/>
        </w:rPr>
      </w:pPr>
    </w:p>
    <w:p w14:paraId="50B20964" w14:textId="77777777" w:rsidR="0090221C" w:rsidRPr="0090221C" w:rsidRDefault="0090221C" w:rsidP="0090221C">
      <w:pPr>
        <w:pStyle w:val="TitreTR"/>
        <w:tabs>
          <w:tab w:val="left" w:pos="708"/>
        </w:tabs>
        <w:suppressAutoHyphens w:val="0"/>
        <w:rPr>
          <w:lang w:val="en-US"/>
        </w:rPr>
      </w:pPr>
    </w:p>
    <w:p w14:paraId="591F2368" w14:textId="77777777" w:rsidR="0090221C" w:rsidRPr="0090221C" w:rsidRDefault="0090221C" w:rsidP="0090221C">
      <w:pPr>
        <w:pStyle w:val="TitreTR"/>
        <w:tabs>
          <w:tab w:val="left" w:pos="708"/>
        </w:tabs>
        <w:suppressAutoHyphens w:val="0"/>
        <w:rPr>
          <w:lang w:val="en-US"/>
        </w:rPr>
      </w:pPr>
    </w:p>
    <w:p w14:paraId="1A9E4412" w14:textId="77777777" w:rsidR="0090221C" w:rsidRPr="0090221C" w:rsidRDefault="0090221C" w:rsidP="0090221C">
      <w:pPr>
        <w:pStyle w:val="TitreTR"/>
        <w:tabs>
          <w:tab w:val="left" w:pos="708"/>
        </w:tabs>
        <w:suppressAutoHyphens w:val="0"/>
        <w:rPr>
          <w:lang w:val="en-US"/>
        </w:rPr>
      </w:pPr>
    </w:p>
    <w:p w14:paraId="44A6209C" w14:textId="77777777" w:rsidR="0090221C" w:rsidRPr="0090221C" w:rsidRDefault="0090221C" w:rsidP="0090221C">
      <w:pPr>
        <w:pStyle w:val="TitreTR"/>
        <w:tabs>
          <w:tab w:val="left" w:pos="708"/>
        </w:tabs>
        <w:suppressAutoHyphens w:val="0"/>
        <w:rPr>
          <w:lang w:val="en-US"/>
        </w:rPr>
      </w:pPr>
    </w:p>
    <w:p w14:paraId="343DD1BF" w14:textId="77777777" w:rsidR="0090221C" w:rsidRPr="0090221C" w:rsidRDefault="0090221C" w:rsidP="0090221C">
      <w:pPr>
        <w:pStyle w:val="TitreTR"/>
        <w:tabs>
          <w:tab w:val="left" w:pos="708"/>
        </w:tabs>
        <w:suppressAutoHyphens w:val="0"/>
        <w:rPr>
          <w:lang w:val="en-US"/>
        </w:rPr>
      </w:pPr>
    </w:p>
    <w:p w14:paraId="42A45465" w14:textId="77777777" w:rsidR="0090221C" w:rsidRPr="0090221C" w:rsidRDefault="0090221C" w:rsidP="0090221C">
      <w:pPr>
        <w:pStyle w:val="TitreTR"/>
        <w:tabs>
          <w:tab w:val="left" w:pos="708"/>
        </w:tabs>
        <w:suppressAutoHyphens w:val="0"/>
        <w:rPr>
          <w:lang w:val="en-US"/>
        </w:rPr>
      </w:pPr>
    </w:p>
    <w:p w14:paraId="35466F86" w14:textId="77777777" w:rsidR="0090221C" w:rsidRPr="0090221C" w:rsidRDefault="0090221C" w:rsidP="0090221C">
      <w:pPr>
        <w:pStyle w:val="TitreTR"/>
        <w:tabs>
          <w:tab w:val="left" w:pos="708"/>
        </w:tabs>
        <w:suppressAutoHyphens w:val="0"/>
        <w:rPr>
          <w:lang w:val="en-US"/>
        </w:rPr>
      </w:pPr>
    </w:p>
    <w:p w14:paraId="6A31306F" w14:textId="77777777" w:rsidR="0090221C" w:rsidRPr="0090221C" w:rsidRDefault="0090221C" w:rsidP="0090221C">
      <w:pPr>
        <w:pStyle w:val="TitreTR"/>
        <w:tabs>
          <w:tab w:val="left" w:pos="708"/>
        </w:tabs>
        <w:suppressAutoHyphens w:val="0"/>
        <w:rPr>
          <w:lang w:val="en-US"/>
        </w:rPr>
      </w:pPr>
    </w:p>
    <w:p w14:paraId="7C1BFA79" w14:textId="77777777" w:rsidR="0090221C" w:rsidRPr="0090221C" w:rsidRDefault="0090221C" w:rsidP="0090221C">
      <w:pPr>
        <w:pStyle w:val="TitreTR"/>
        <w:tabs>
          <w:tab w:val="left" w:pos="708"/>
        </w:tabs>
        <w:suppressAutoHyphens w:val="0"/>
        <w:rPr>
          <w:lang w:val="en-US"/>
        </w:rPr>
      </w:pPr>
    </w:p>
    <w:p w14:paraId="5864E03A" w14:textId="77777777" w:rsidR="0090221C" w:rsidRPr="0090221C" w:rsidRDefault="0090221C" w:rsidP="0090221C">
      <w:pPr>
        <w:pStyle w:val="TitreTR"/>
        <w:tabs>
          <w:tab w:val="left" w:pos="708"/>
        </w:tabs>
        <w:suppressAutoHyphens w:val="0"/>
        <w:rPr>
          <w:lang w:val="en-US"/>
        </w:rPr>
      </w:pPr>
    </w:p>
    <w:p w14:paraId="30FAFD0B" w14:textId="77777777" w:rsidR="0090221C" w:rsidRPr="0090221C" w:rsidRDefault="0090221C" w:rsidP="0090221C">
      <w:pPr>
        <w:pStyle w:val="TitreTR"/>
        <w:tabs>
          <w:tab w:val="left" w:pos="708"/>
        </w:tabs>
        <w:suppressAutoHyphens w:val="0"/>
        <w:rPr>
          <w:lang w:val="en-US"/>
        </w:rPr>
      </w:pPr>
    </w:p>
    <w:p w14:paraId="27CA5F05" w14:textId="77777777" w:rsidR="0090221C" w:rsidRPr="0090221C" w:rsidRDefault="0090221C" w:rsidP="0090221C">
      <w:pPr>
        <w:pStyle w:val="TitreTR"/>
        <w:tabs>
          <w:tab w:val="left" w:pos="708"/>
        </w:tabs>
        <w:suppressAutoHyphens w:val="0"/>
        <w:rPr>
          <w:lang w:val="en-US"/>
        </w:rPr>
      </w:pPr>
    </w:p>
    <w:p w14:paraId="19AC1C5C" w14:textId="77777777" w:rsidR="0090221C" w:rsidRPr="0090221C" w:rsidRDefault="0090221C" w:rsidP="0090221C">
      <w:pPr>
        <w:rPr>
          <w:lang w:val="en-US"/>
        </w:rPr>
      </w:pPr>
    </w:p>
    <w:p w14:paraId="7AC8AB38" w14:textId="77777777" w:rsidR="0090221C" w:rsidRPr="0090221C" w:rsidRDefault="0090221C" w:rsidP="0090221C">
      <w:pPr>
        <w:rPr>
          <w:lang w:val="en-US"/>
        </w:rPr>
      </w:pPr>
    </w:p>
    <w:p w14:paraId="7F5D6D37" w14:textId="77777777" w:rsidR="0090221C" w:rsidRPr="0090221C" w:rsidRDefault="0090221C" w:rsidP="0090221C">
      <w:pPr>
        <w:rPr>
          <w:lang w:val="en-US"/>
        </w:rPr>
      </w:pPr>
    </w:p>
    <w:p w14:paraId="3E33CA25" w14:textId="77777777" w:rsidR="0090221C" w:rsidRPr="0090221C" w:rsidRDefault="0090221C" w:rsidP="0090221C">
      <w:pPr>
        <w:rPr>
          <w:lang w:val="en-US"/>
        </w:rPr>
      </w:pPr>
    </w:p>
    <w:p w14:paraId="63DECE52" w14:textId="77777777" w:rsidR="0090221C" w:rsidRPr="0090221C" w:rsidRDefault="0090221C" w:rsidP="0090221C">
      <w:pPr>
        <w:rPr>
          <w:lang w:val="en-US"/>
        </w:rPr>
      </w:pPr>
    </w:p>
    <w:p w14:paraId="759E1AAB" w14:textId="77777777" w:rsidR="0090221C" w:rsidRPr="0090221C" w:rsidRDefault="0090221C" w:rsidP="0090221C">
      <w:pPr>
        <w:pStyle w:val="TitreTR"/>
        <w:tabs>
          <w:tab w:val="left" w:pos="708"/>
        </w:tabs>
        <w:suppressAutoHyphens w:val="0"/>
        <w:rPr>
          <w:lang w:val="en-US"/>
        </w:rPr>
      </w:pPr>
    </w:p>
    <w:p w14:paraId="7AF5D07F" w14:textId="77777777" w:rsidR="00952896" w:rsidRPr="001C4434" w:rsidRDefault="00952896" w:rsidP="0090221C">
      <w:pPr>
        <w:pStyle w:val="TitreTR"/>
        <w:tabs>
          <w:tab w:val="left" w:pos="708"/>
        </w:tabs>
        <w:suppressAutoHyphens w:val="0"/>
        <w:jc w:val="center"/>
        <w:rPr>
          <w:sz w:val="48"/>
          <w:szCs w:val="48"/>
          <w:lang w:val="en-US"/>
        </w:rPr>
      </w:pPr>
    </w:p>
    <w:p w14:paraId="6E4EBE66" w14:textId="77777777" w:rsidR="00952896" w:rsidRPr="001C4434" w:rsidRDefault="00952896" w:rsidP="0090221C">
      <w:pPr>
        <w:pStyle w:val="TitreTR"/>
        <w:tabs>
          <w:tab w:val="left" w:pos="708"/>
        </w:tabs>
        <w:suppressAutoHyphens w:val="0"/>
        <w:jc w:val="center"/>
        <w:rPr>
          <w:sz w:val="48"/>
          <w:szCs w:val="48"/>
          <w:lang w:val="en-US"/>
        </w:rPr>
      </w:pPr>
    </w:p>
    <w:p w14:paraId="25F6580A" w14:textId="77777777" w:rsidR="00952896" w:rsidRDefault="00952896" w:rsidP="0090221C">
      <w:pPr>
        <w:pStyle w:val="TitreTR"/>
        <w:tabs>
          <w:tab w:val="left" w:pos="708"/>
        </w:tabs>
        <w:suppressAutoHyphens w:val="0"/>
        <w:jc w:val="center"/>
        <w:rPr>
          <w:sz w:val="48"/>
          <w:szCs w:val="48"/>
          <w:lang w:val="en-US"/>
        </w:rPr>
      </w:pPr>
    </w:p>
    <w:p w14:paraId="1166E7CF" w14:textId="77777777" w:rsidR="00394612" w:rsidRDefault="00394612" w:rsidP="00394612">
      <w:pPr>
        <w:rPr>
          <w:lang w:val="en-US" w:eastAsia="fr-FR"/>
        </w:rPr>
      </w:pPr>
    </w:p>
    <w:p w14:paraId="73F986A5" w14:textId="77777777" w:rsidR="00394612" w:rsidRDefault="00394612" w:rsidP="00394612">
      <w:pPr>
        <w:rPr>
          <w:lang w:val="en-US" w:eastAsia="fr-FR"/>
        </w:rPr>
      </w:pPr>
    </w:p>
    <w:p w14:paraId="50219D4C" w14:textId="77777777" w:rsidR="00394612" w:rsidRDefault="00394612" w:rsidP="00394612">
      <w:pPr>
        <w:rPr>
          <w:lang w:val="en-US" w:eastAsia="fr-FR"/>
        </w:rPr>
      </w:pPr>
    </w:p>
    <w:p w14:paraId="6AB79667" w14:textId="77777777" w:rsidR="00394612" w:rsidRDefault="00394612" w:rsidP="00394612">
      <w:pPr>
        <w:rPr>
          <w:lang w:val="en-US" w:eastAsia="fr-FR"/>
        </w:rPr>
      </w:pPr>
    </w:p>
    <w:p w14:paraId="69ADABC0" w14:textId="77777777" w:rsidR="00394612" w:rsidRPr="00394612" w:rsidRDefault="00394612" w:rsidP="00394612">
      <w:pPr>
        <w:rPr>
          <w:lang w:val="en-US" w:eastAsia="fr-FR"/>
        </w:rPr>
      </w:pPr>
    </w:p>
    <w:p w14:paraId="0E623E91" w14:textId="77777777" w:rsidR="00952896" w:rsidRPr="001C4434" w:rsidRDefault="00952896" w:rsidP="0090221C">
      <w:pPr>
        <w:pStyle w:val="TitreTR"/>
        <w:tabs>
          <w:tab w:val="left" w:pos="708"/>
        </w:tabs>
        <w:suppressAutoHyphens w:val="0"/>
        <w:jc w:val="center"/>
        <w:rPr>
          <w:sz w:val="48"/>
          <w:szCs w:val="48"/>
          <w:lang w:val="en-US"/>
        </w:rPr>
      </w:pPr>
    </w:p>
    <w:p w14:paraId="288385D3" w14:textId="77777777" w:rsidR="00952896" w:rsidRPr="001C4434" w:rsidRDefault="00952896" w:rsidP="0090221C">
      <w:pPr>
        <w:pStyle w:val="TitreTR"/>
        <w:tabs>
          <w:tab w:val="left" w:pos="708"/>
        </w:tabs>
        <w:suppressAutoHyphens w:val="0"/>
        <w:jc w:val="center"/>
        <w:rPr>
          <w:sz w:val="48"/>
          <w:szCs w:val="48"/>
          <w:lang w:val="en-US"/>
        </w:rPr>
      </w:pPr>
    </w:p>
    <w:p w14:paraId="33AEE4EF" w14:textId="77777777" w:rsidR="00952896" w:rsidRPr="001C4434" w:rsidRDefault="00952896" w:rsidP="0090221C">
      <w:pPr>
        <w:pStyle w:val="TitreTR"/>
        <w:tabs>
          <w:tab w:val="left" w:pos="708"/>
        </w:tabs>
        <w:suppressAutoHyphens w:val="0"/>
        <w:jc w:val="center"/>
        <w:rPr>
          <w:sz w:val="48"/>
          <w:szCs w:val="48"/>
          <w:lang w:val="en-US"/>
        </w:rPr>
      </w:pPr>
    </w:p>
    <w:p w14:paraId="4D720E20" w14:textId="58B1AFB7" w:rsidR="0090221C" w:rsidRDefault="0090221C" w:rsidP="0090221C">
      <w:pPr>
        <w:pStyle w:val="TitreTR"/>
        <w:tabs>
          <w:tab w:val="left" w:pos="708"/>
        </w:tabs>
        <w:suppressAutoHyphens w:val="0"/>
        <w:jc w:val="center"/>
        <w:rPr>
          <w:sz w:val="48"/>
          <w:szCs w:val="48"/>
          <w:u w:val="single"/>
        </w:rPr>
      </w:pPr>
      <w:r>
        <w:rPr>
          <w:sz w:val="48"/>
          <w:szCs w:val="48"/>
        </w:rPr>
        <w:t>PIECE II</w:t>
      </w:r>
      <w:bookmarkStart w:id="25" w:name="_Toc4401089"/>
      <w:bookmarkStart w:id="26" w:name="_Toc4400923"/>
      <w:bookmarkStart w:id="27" w:name="_Toc4400666"/>
      <w:bookmarkStart w:id="28" w:name="_Toc4400395"/>
      <w:bookmarkStart w:id="29" w:name="_Toc4398411"/>
      <w:r>
        <w:rPr>
          <w:sz w:val="48"/>
          <w:szCs w:val="48"/>
        </w:rPr>
        <w:t> :</w:t>
      </w:r>
      <w:bookmarkEnd w:id="20"/>
      <w:bookmarkEnd w:id="21"/>
      <w:bookmarkEnd w:id="22"/>
      <w:bookmarkEnd w:id="23"/>
      <w:bookmarkEnd w:id="24"/>
    </w:p>
    <w:p w14:paraId="2B94D325" w14:textId="77777777" w:rsidR="0090221C" w:rsidRPr="0090221C" w:rsidRDefault="0090221C" w:rsidP="0090221C">
      <w:pPr>
        <w:pStyle w:val="titre13"/>
        <w:outlineLvl w:val="0"/>
        <w:rPr>
          <w:rFonts w:ascii="Times New Roman" w:hAnsi="Times New Roman" w:cs="Times New Roman"/>
          <w:lang w:val="fr-FR"/>
        </w:rPr>
      </w:pPr>
    </w:p>
    <w:p w14:paraId="0774ED0A" w14:textId="77777777" w:rsidR="0090221C" w:rsidRPr="0090221C" w:rsidRDefault="0090221C" w:rsidP="0090221C">
      <w:pPr>
        <w:pStyle w:val="titre13"/>
        <w:outlineLvl w:val="0"/>
        <w:rPr>
          <w:rFonts w:ascii="Times New Roman" w:hAnsi="Times New Roman" w:cs="Times New Roman"/>
          <w:lang w:val="fr-FR"/>
        </w:rPr>
      </w:pPr>
      <w:bookmarkStart w:id="30" w:name="_Toc163441742"/>
      <w:bookmarkStart w:id="31" w:name="_Toc163145445"/>
      <w:bookmarkStart w:id="32" w:name="_Toc163144720"/>
      <w:r w:rsidRPr="0090221C">
        <w:rPr>
          <w:rFonts w:ascii="Times New Roman" w:hAnsi="Times New Roman" w:cs="Times New Roman"/>
          <w:lang w:val="fr-FR"/>
        </w:rPr>
        <w:t>REGLEMENT DE </w:t>
      </w:r>
      <w:bookmarkEnd w:id="25"/>
      <w:bookmarkEnd w:id="26"/>
      <w:bookmarkEnd w:id="27"/>
      <w:bookmarkEnd w:id="28"/>
      <w:bookmarkEnd w:id="29"/>
      <w:r w:rsidRPr="0090221C">
        <w:rPr>
          <w:rFonts w:ascii="Times New Roman" w:hAnsi="Times New Roman" w:cs="Times New Roman"/>
          <w:lang w:val="fr-FR"/>
        </w:rPr>
        <w:t>LA DEMANDE DE COTATION</w:t>
      </w:r>
      <w:bookmarkEnd w:id="30"/>
      <w:bookmarkEnd w:id="31"/>
      <w:bookmarkEnd w:id="32"/>
    </w:p>
    <w:p w14:paraId="2BB64DC2" w14:textId="77777777" w:rsidR="0090221C" w:rsidRDefault="0090221C" w:rsidP="0090221C">
      <w:pPr>
        <w:spacing w:after="200" w:line="276" w:lineRule="auto"/>
      </w:pPr>
    </w:p>
    <w:p w14:paraId="0BD1DD01" w14:textId="77777777" w:rsidR="0090221C" w:rsidRDefault="0090221C" w:rsidP="0090221C">
      <w:pPr>
        <w:spacing w:after="200" w:line="276" w:lineRule="auto"/>
      </w:pPr>
    </w:p>
    <w:p w14:paraId="0D181475" w14:textId="77777777" w:rsidR="0090221C" w:rsidRDefault="0090221C" w:rsidP="0090221C">
      <w:pPr>
        <w:spacing w:after="200" w:line="276" w:lineRule="auto"/>
      </w:pPr>
    </w:p>
    <w:p w14:paraId="6FD57C9B" w14:textId="77777777" w:rsidR="0090221C" w:rsidRDefault="0090221C" w:rsidP="0090221C">
      <w:pPr>
        <w:spacing w:after="200" w:line="276" w:lineRule="auto"/>
      </w:pPr>
    </w:p>
    <w:p w14:paraId="6C1A37AC" w14:textId="77777777" w:rsidR="0090221C" w:rsidRDefault="0090221C" w:rsidP="0090221C">
      <w:pPr>
        <w:spacing w:after="200" w:line="276" w:lineRule="auto"/>
      </w:pPr>
    </w:p>
    <w:p w14:paraId="44D6BAF1" w14:textId="77777777" w:rsidR="0090221C" w:rsidRDefault="0090221C" w:rsidP="0090221C">
      <w:pPr>
        <w:spacing w:after="200" w:line="276" w:lineRule="auto"/>
      </w:pPr>
    </w:p>
    <w:p w14:paraId="7CCE9A52" w14:textId="77777777" w:rsidR="0090221C" w:rsidRDefault="0090221C" w:rsidP="0090221C">
      <w:pPr>
        <w:spacing w:after="200" w:line="276" w:lineRule="auto"/>
      </w:pPr>
    </w:p>
    <w:p w14:paraId="1D0335C6" w14:textId="77777777" w:rsidR="0090221C" w:rsidRDefault="0090221C" w:rsidP="0090221C">
      <w:pPr>
        <w:spacing w:after="200" w:line="276" w:lineRule="auto"/>
      </w:pPr>
    </w:p>
    <w:p w14:paraId="1F32BBAF" w14:textId="77777777" w:rsidR="0090221C" w:rsidRDefault="0090221C" w:rsidP="0090221C">
      <w:pPr>
        <w:spacing w:after="200" w:line="276" w:lineRule="auto"/>
      </w:pPr>
    </w:p>
    <w:p w14:paraId="7856D860" w14:textId="77777777" w:rsidR="0090221C" w:rsidRDefault="0090221C" w:rsidP="0090221C">
      <w:pPr>
        <w:spacing w:after="200" w:line="276" w:lineRule="auto"/>
      </w:pPr>
    </w:p>
    <w:p w14:paraId="36B7D6BB" w14:textId="77777777" w:rsidR="0090221C" w:rsidRDefault="0090221C" w:rsidP="0090221C">
      <w:pPr>
        <w:spacing w:after="200" w:line="276" w:lineRule="auto"/>
      </w:pPr>
    </w:p>
    <w:p w14:paraId="45B5A783" w14:textId="77777777" w:rsidR="0090221C" w:rsidRDefault="0090221C" w:rsidP="0090221C">
      <w:pPr>
        <w:spacing w:after="200" w:line="276" w:lineRule="auto"/>
      </w:pPr>
    </w:p>
    <w:p w14:paraId="64E835CA" w14:textId="77777777" w:rsidR="0090221C" w:rsidRDefault="0090221C" w:rsidP="0090221C">
      <w:pPr>
        <w:spacing w:after="200" w:line="276" w:lineRule="auto"/>
      </w:pPr>
    </w:p>
    <w:p w14:paraId="3B64611F" w14:textId="77777777" w:rsidR="0090221C" w:rsidRDefault="0090221C" w:rsidP="0090221C">
      <w:pPr>
        <w:spacing w:after="200" w:line="276" w:lineRule="auto"/>
      </w:pPr>
    </w:p>
    <w:p w14:paraId="14EEBAD4" w14:textId="77777777" w:rsidR="0090221C" w:rsidRPr="00952896" w:rsidRDefault="0090221C" w:rsidP="00952896">
      <w:pPr>
        <w:pStyle w:val="Titre2"/>
        <w:ind w:left="0"/>
        <w:jc w:val="center"/>
        <w:rPr>
          <w:rFonts w:ascii="Times New Roman" w:hAnsi="Times New Roman" w:cs="Times New Roman"/>
          <w:sz w:val="28"/>
          <w:szCs w:val="28"/>
        </w:rPr>
      </w:pPr>
      <w:bookmarkStart w:id="33" w:name="_Toc163441743"/>
      <w:bookmarkStart w:id="34" w:name="_Toc163145446"/>
      <w:bookmarkStart w:id="35" w:name="_Toc4401090"/>
      <w:bookmarkStart w:id="36" w:name="_Toc4400924"/>
      <w:bookmarkStart w:id="37" w:name="_Hlk163145842"/>
      <w:r w:rsidRPr="00952896">
        <w:rPr>
          <w:rFonts w:ascii="Times New Roman" w:hAnsi="Times New Roman" w:cs="Times New Roman"/>
          <w:sz w:val="28"/>
          <w:szCs w:val="28"/>
        </w:rPr>
        <w:t>SOMMAIRE</w:t>
      </w:r>
      <w:bookmarkEnd w:id="33"/>
      <w:bookmarkEnd w:id="34"/>
      <w:bookmarkEnd w:id="35"/>
      <w:bookmarkEnd w:id="36"/>
    </w:p>
    <w:p w14:paraId="25822551" w14:textId="77777777" w:rsidR="0090221C" w:rsidRDefault="0090221C" w:rsidP="0090221C">
      <w:pPr>
        <w:pStyle w:val="TM1"/>
        <w:tabs>
          <w:tab w:val="right" w:leader="dot" w:pos="9962"/>
        </w:tabs>
        <w:rPr>
          <w:rFonts w:ascii="Times New Roman" w:eastAsiaTheme="minorEastAsia" w:hAnsi="Times New Roman" w:cs="Times New Roman"/>
          <w:b/>
          <w:bCs w:val="0"/>
          <w:caps/>
          <w:noProof/>
          <w:kern w:val="2"/>
          <w:sz w:val="22"/>
          <w:szCs w:val="22"/>
          <w:lang w:val="fr-CM" w:eastAsia="fr-CM"/>
          <w14:ligatures w14:val="standardContextual"/>
        </w:rPr>
      </w:pPr>
      <w:r>
        <w:rPr>
          <w:rFonts w:asciiTheme="minorHAnsi" w:hAnsiTheme="minorHAnsi" w:cstheme="minorHAnsi"/>
          <w:caps/>
          <w:sz w:val="20"/>
          <w:szCs w:val="20"/>
        </w:rPr>
        <w:fldChar w:fldCharType="begin"/>
      </w:r>
      <w:r>
        <w:rPr>
          <w:rFonts w:ascii="Times New Roman" w:hAnsi="Times New Roman" w:cs="Times New Roman"/>
        </w:rPr>
        <w:instrText xml:space="preserve"> TOC \o "1-6" \h \z \u </w:instrText>
      </w:r>
      <w:r>
        <w:rPr>
          <w:rFonts w:asciiTheme="minorHAnsi" w:hAnsiTheme="minorHAnsi" w:cstheme="minorHAnsi"/>
          <w:caps/>
          <w:sz w:val="20"/>
          <w:szCs w:val="20"/>
        </w:rPr>
        <w:fldChar w:fldCharType="separate"/>
      </w:r>
    </w:p>
    <w:p w14:paraId="3FD24AD3" w14:textId="77777777" w:rsidR="00952896" w:rsidRPr="00952896" w:rsidRDefault="00952896" w:rsidP="00952896">
      <w:pPr>
        <w:tabs>
          <w:tab w:val="right" w:leader="dot" w:pos="9962"/>
        </w:tabs>
        <w:spacing w:before="120" w:after="120"/>
        <w:ind w:hanging="578"/>
        <w:rPr>
          <w:rFonts w:ascii="Times New Roman" w:eastAsia="Times New Roman" w:hAnsi="Times New Roman" w:cs="Times New Roman"/>
          <w:noProof/>
          <w:kern w:val="2"/>
          <w:sz w:val="24"/>
          <w:szCs w:val="24"/>
          <w:lang w:val="fr-CM" w:eastAsia="fr-CM"/>
          <w14:ligatures w14:val="standardContextual"/>
        </w:rPr>
      </w:pPr>
    </w:p>
    <w:p w14:paraId="018D4AC3" w14:textId="77777777" w:rsidR="00952896" w:rsidRPr="00952896" w:rsidRDefault="00952896" w:rsidP="00952896">
      <w:pPr>
        <w:tabs>
          <w:tab w:val="right" w:leader="dot" w:pos="9962"/>
        </w:tabs>
        <w:spacing w:line="360" w:lineRule="auto"/>
        <w:ind w:left="480" w:hanging="578"/>
        <w:rPr>
          <w:rFonts w:ascii="Times New Roman" w:eastAsia="Times New Roman" w:hAnsi="Times New Roman" w:cs="Times New Roman"/>
          <w:noProof/>
          <w:kern w:val="2"/>
          <w:sz w:val="24"/>
          <w:szCs w:val="24"/>
          <w:lang w:val="fr-CM" w:eastAsia="fr-CM"/>
          <w14:ligatures w14:val="standardContextual"/>
        </w:rPr>
      </w:pPr>
      <w:hyperlink w:anchor="_Toc163145447" w:history="1">
        <w:r w:rsidRPr="00952896">
          <w:rPr>
            <w:rFonts w:ascii="Times New Roman" w:eastAsia="Times New Roman" w:hAnsi="Times New Roman" w:cs="Times New Roman"/>
            <w:i/>
            <w:iCs/>
            <w:noProof/>
            <w:sz w:val="24"/>
            <w:szCs w:val="24"/>
            <w:u w:val="single"/>
            <w:lang w:eastAsia="fr-FR"/>
          </w:rPr>
          <w:t>A.</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i/>
            <w:iCs/>
            <w:noProof/>
            <w:sz w:val="24"/>
            <w:szCs w:val="24"/>
            <w:u w:val="single"/>
            <w:lang w:eastAsia="fr-FR"/>
          </w:rPr>
          <w:t>Le dossier de Demande de Cotation</w:t>
        </w:r>
        <w:r w:rsidRPr="00952896">
          <w:rPr>
            <w:rFonts w:ascii="Times New Roman" w:eastAsia="Times New Roman" w:hAnsi="Times New Roman" w:cs="Times New Roman"/>
            <w:i/>
            <w:iCs/>
            <w:noProof/>
            <w:webHidden/>
            <w:sz w:val="24"/>
            <w:szCs w:val="24"/>
            <w:lang w:eastAsia="fr-FR"/>
          </w:rPr>
          <w:tab/>
        </w:r>
      </w:hyperlink>
    </w:p>
    <w:p w14:paraId="2479C09B"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48" w:history="1">
        <w:r w:rsidRPr="00952896">
          <w:rPr>
            <w:rFonts w:ascii="Times New Roman" w:eastAsia="Times New Roman" w:hAnsi="Times New Roman" w:cs="Times New Roman"/>
            <w:noProof/>
            <w:sz w:val="24"/>
            <w:szCs w:val="24"/>
            <w:u w:val="single"/>
            <w:lang w:eastAsia="fr-FR"/>
          </w:rPr>
          <w:t>Article 1 -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Contenu du Dossier de Demande de Cotation</w:t>
        </w:r>
        <w:r w:rsidRPr="00952896">
          <w:rPr>
            <w:rFonts w:ascii="Times New Roman" w:eastAsia="Times New Roman" w:hAnsi="Times New Roman" w:cs="Times New Roman"/>
            <w:noProof/>
            <w:webHidden/>
            <w:sz w:val="24"/>
            <w:szCs w:val="24"/>
            <w:lang w:eastAsia="fr-FR"/>
          </w:rPr>
          <w:tab/>
        </w:r>
      </w:hyperlink>
    </w:p>
    <w:p w14:paraId="6DDEC2C3" w14:textId="77777777" w:rsidR="00952896" w:rsidRPr="00952896" w:rsidRDefault="00952896" w:rsidP="00952896">
      <w:pPr>
        <w:tabs>
          <w:tab w:val="right" w:leader="dot" w:pos="9962"/>
        </w:tabs>
        <w:spacing w:line="360" w:lineRule="auto"/>
        <w:ind w:left="480" w:hanging="578"/>
        <w:rPr>
          <w:rFonts w:ascii="Times New Roman" w:eastAsia="Times New Roman" w:hAnsi="Times New Roman" w:cs="Times New Roman"/>
          <w:noProof/>
          <w:kern w:val="2"/>
          <w:sz w:val="24"/>
          <w:szCs w:val="24"/>
          <w:lang w:val="fr-CM" w:eastAsia="fr-CM"/>
          <w14:ligatures w14:val="standardContextual"/>
        </w:rPr>
      </w:pPr>
      <w:hyperlink w:anchor="_Toc163145449" w:history="1">
        <w:r w:rsidRPr="00952896">
          <w:rPr>
            <w:rFonts w:ascii="Times New Roman" w:eastAsia="Times New Roman" w:hAnsi="Times New Roman" w:cs="Times New Roman"/>
            <w:i/>
            <w:iCs/>
            <w:noProof/>
            <w:sz w:val="24"/>
            <w:szCs w:val="24"/>
            <w:u w:val="single"/>
            <w:lang w:eastAsia="fr-FR"/>
          </w:rPr>
          <w:t>B.</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i/>
            <w:iCs/>
            <w:noProof/>
            <w:sz w:val="24"/>
            <w:szCs w:val="24"/>
            <w:u w:val="single"/>
            <w:lang w:eastAsia="fr-FR"/>
          </w:rPr>
          <w:t>Préparation des cotations</w:t>
        </w:r>
        <w:r w:rsidRPr="00952896">
          <w:rPr>
            <w:rFonts w:ascii="Times New Roman" w:eastAsia="Times New Roman" w:hAnsi="Times New Roman" w:cs="Times New Roman"/>
            <w:i/>
            <w:iCs/>
            <w:noProof/>
            <w:webHidden/>
            <w:sz w:val="24"/>
            <w:szCs w:val="24"/>
            <w:lang w:eastAsia="fr-FR"/>
          </w:rPr>
          <w:tab/>
        </w:r>
      </w:hyperlink>
    </w:p>
    <w:p w14:paraId="15E2B0FC"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0" w:history="1">
        <w:r w:rsidRPr="00952896">
          <w:rPr>
            <w:rFonts w:ascii="Times New Roman" w:eastAsia="Times New Roman" w:hAnsi="Times New Roman" w:cs="Times New Roman"/>
            <w:noProof/>
            <w:sz w:val="24"/>
            <w:szCs w:val="24"/>
            <w:u w:val="single"/>
            <w:lang w:eastAsia="fr-FR"/>
          </w:rPr>
          <w:t>Article 2 -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Langue de la cotation</w:t>
        </w:r>
        <w:r w:rsidRPr="00952896">
          <w:rPr>
            <w:rFonts w:ascii="Times New Roman" w:eastAsia="Times New Roman" w:hAnsi="Times New Roman" w:cs="Times New Roman"/>
            <w:noProof/>
            <w:webHidden/>
            <w:sz w:val="24"/>
            <w:szCs w:val="24"/>
            <w:lang w:eastAsia="fr-FR"/>
          </w:rPr>
          <w:tab/>
        </w:r>
      </w:hyperlink>
    </w:p>
    <w:p w14:paraId="34AC7243"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1" w:history="1">
        <w:r w:rsidRPr="00952896">
          <w:rPr>
            <w:rFonts w:ascii="Times New Roman" w:eastAsia="Times New Roman" w:hAnsi="Times New Roman" w:cs="Times New Roman"/>
            <w:noProof/>
            <w:sz w:val="24"/>
            <w:szCs w:val="24"/>
            <w:u w:val="single"/>
            <w:lang w:eastAsia="fr-FR"/>
          </w:rPr>
          <w:t>Article 3 -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Documents constitutifs de la cotation</w:t>
        </w:r>
        <w:r w:rsidRPr="00952896">
          <w:rPr>
            <w:rFonts w:ascii="Times New Roman" w:eastAsia="Times New Roman" w:hAnsi="Times New Roman" w:cs="Times New Roman"/>
            <w:noProof/>
            <w:webHidden/>
            <w:sz w:val="24"/>
            <w:szCs w:val="24"/>
            <w:lang w:eastAsia="fr-FR"/>
          </w:rPr>
          <w:tab/>
        </w:r>
      </w:hyperlink>
    </w:p>
    <w:p w14:paraId="56A84F74"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2" w:history="1">
        <w:r w:rsidRPr="00952896">
          <w:rPr>
            <w:rFonts w:ascii="Times New Roman" w:eastAsia="Times New Roman" w:hAnsi="Times New Roman" w:cs="Times New Roman"/>
            <w:noProof/>
            <w:sz w:val="24"/>
            <w:szCs w:val="24"/>
            <w:u w:val="single"/>
            <w:lang w:eastAsia="fr-FR"/>
          </w:rPr>
          <w:t>Article 4 -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Mention des prix</w:t>
        </w:r>
        <w:r w:rsidRPr="00952896">
          <w:rPr>
            <w:rFonts w:ascii="Times New Roman" w:eastAsia="Times New Roman" w:hAnsi="Times New Roman" w:cs="Times New Roman"/>
            <w:noProof/>
            <w:webHidden/>
            <w:sz w:val="24"/>
            <w:szCs w:val="24"/>
            <w:lang w:eastAsia="fr-FR"/>
          </w:rPr>
          <w:tab/>
        </w:r>
      </w:hyperlink>
    </w:p>
    <w:p w14:paraId="11FCEA30"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3" w:history="1">
        <w:r w:rsidRPr="00952896">
          <w:rPr>
            <w:rFonts w:ascii="Times New Roman" w:eastAsia="Times New Roman" w:hAnsi="Times New Roman" w:cs="Times New Roman"/>
            <w:noProof/>
            <w:sz w:val="24"/>
            <w:szCs w:val="24"/>
            <w:u w:val="single"/>
            <w:lang w:eastAsia="fr-FR"/>
          </w:rPr>
          <w:t>Article 5 -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Monnaie de la cotation</w:t>
        </w:r>
        <w:r w:rsidRPr="00952896">
          <w:rPr>
            <w:rFonts w:ascii="Times New Roman" w:eastAsia="Times New Roman" w:hAnsi="Times New Roman" w:cs="Times New Roman"/>
            <w:noProof/>
            <w:webHidden/>
            <w:sz w:val="24"/>
            <w:szCs w:val="24"/>
            <w:lang w:eastAsia="fr-FR"/>
          </w:rPr>
          <w:tab/>
        </w:r>
      </w:hyperlink>
    </w:p>
    <w:p w14:paraId="2EB0ED22"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4" w:history="1">
        <w:r w:rsidRPr="00952896">
          <w:rPr>
            <w:rFonts w:ascii="Times New Roman" w:eastAsia="Times New Roman" w:hAnsi="Times New Roman" w:cs="Times New Roman"/>
            <w:noProof/>
            <w:sz w:val="24"/>
            <w:szCs w:val="24"/>
            <w:u w:val="single"/>
            <w:lang w:eastAsia="fr-FR"/>
          </w:rPr>
          <w:t>Article 6 -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Délai de validité des cotations</w:t>
        </w:r>
        <w:r w:rsidRPr="00952896">
          <w:rPr>
            <w:rFonts w:ascii="Times New Roman" w:eastAsia="Times New Roman" w:hAnsi="Times New Roman" w:cs="Times New Roman"/>
            <w:noProof/>
            <w:webHidden/>
            <w:sz w:val="24"/>
            <w:szCs w:val="24"/>
            <w:lang w:eastAsia="fr-FR"/>
          </w:rPr>
          <w:tab/>
        </w:r>
      </w:hyperlink>
    </w:p>
    <w:p w14:paraId="548605F2" w14:textId="77777777" w:rsidR="00952896" w:rsidRPr="00952896" w:rsidRDefault="00952896" w:rsidP="00952896">
      <w:pPr>
        <w:tabs>
          <w:tab w:val="right" w:leader="dot" w:pos="9962"/>
        </w:tabs>
        <w:spacing w:line="360" w:lineRule="auto"/>
        <w:ind w:left="480" w:hanging="578"/>
        <w:rPr>
          <w:rFonts w:ascii="Times New Roman" w:eastAsia="Times New Roman" w:hAnsi="Times New Roman" w:cs="Times New Roman"/>
          <w:noProof/>
          <w:kern w:val="2"/>
          <w:sz w:val="24"/>
          <w:szCs w:val="24"/>
          <w:lang w:val="fr-CM" w:eastAsia="fr-CM"/>
          <w14:ligatures w14:val="standardContextual"/>
        </w:rPr>
      </w:pPr>
      <w:hyperlink w:anchor="_Toc163145455" w:history="1">
        <w:r w:rsidRPr="00952896">
          <w:rPr>
            <w:rFonts w:ascii="Times New Roman" w:eastAsia="Times New Roman" w:hAnsi="Times New Roman" w:cs="Times New Roman"/>
            <w:i/>
            <w:iCs/>
            <w:noProof/>
            <w:sz w:val="24"/>
            <w:szCs w:val="24"/>
            <w:u w:val="single"/>
            <w:lang w:eastAsia="fr-FR"/>
          </w:rPr>
          <w:t>C.</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i/>
            <w:iCs/>
            <w:noProof/>
            <w:sz w:val="24"/>
            <w:szCs w:val="24"/>
            <w:u w:val="single"/>
            <w:lang w:eastAsia="fr-FR"/>
          </w:rPr>
          <w:t>Dépôt des cotations</w:t>
        </w:r>
        <w:r w:rsidRPr="00952896">
          <w:rPr>
            <w:rFonts w:ascii="Times New Roman" w:eastAsia="Times New Roman" w:hAnsi="Times New Roman" w:cs="Times New Roman"/>
            <w:i/>
            <w:iCs/>
            <w:noProof/>
            <w:webHidden/>
            <w:sz w:val="24"/>
            <w:szCs w:val="24"/>
            <w:lang w:eastAsia="fr-FR"/>
          </w:rPr>
          <w:tab/>
        </w:r>
      </w:hyperlink>
    </w:p>
    <w:p w14:paraId="349EF187"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6" w:history="1">
        <w:r w:rsidRPr="00952896">
          <w:rPr>
            <w:rFonts w:ascii="Times New Roman" w:eastAsia="Times New Roman" w:hAnsi="Times New Roman" w:cs="Times New Roman"/>
            <w:noProof/>
            <w:sz w:val="24"/>
            <w:szCs w:val="24"/>
            <w:u w:val="single"/>
            <w:lang w:eastAsia="fr-FR"/>
          </w:rPr>
          <w:t>Article 7 -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bCs/>
            <w:noProof/>
            <w:spacing w:val="10"/>
            <w:sz w:val="24"/>
            <w:szCs w:val="24"/>
            <w:u w:val="single"/>
            <w:lang w:eastAsia="fr-FR"/>
          </w:rPr>
          <w:t>MODE DE SOUMISSION</w:t>
        </w:r>
        <w:r w:rsidRPr="00952896">
          <w:rPr>
            <w:rFonts w:ascii="Times New Roman" w:eastAsia="Times New Roman" w:hAnsi="Times New Roman" w:cs="Times New Roman"/>
            <w:noProof/>
            <w:webHidden/>
            <w:sz w:val="24"/>
            <w:szCs w:val="24"/>
            <w:lang w:eastAsia="fr-FR"/>
          </w:rPr>
          <w:tab/>
        </w:r>
      </w:hyperlink>
    </w:p>
    <w:p w14:paraId="50A48F00"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7" w:history="1">
        <w:r w:rsidRPr="00952896">
          <w:rPr>
            <w:rFonts w:ascii="Times New Roman" w:eastAsia="Times New Roman" w:hAnsi="Times New Roman" w:cs="Times New Roman"/>
            <w:noProof/>
            <w:sz w:val="24"/>
            <w:szCs w:val="24"/>
            <w:u w:val="single"/>
            <w:lang w:eastAsia="fr-FR"/>
          </w:rPr>
          <w:t>Article 8 -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Préparation et dépôt des cotations</w:t>
        </w:r>
        <w:r w:rsidRPr="00952896">
          <w:rPr>
            <w:rFonts w:ascii="Times New Roman" w:eastAsia="Times New Roman" w:hAnsi="Times New Roman" w:cs="Times New Roman"/>
            <w:noProof/>
            <w:webHidden/>
            <w:sz w:val="24"/>
            <w:szCs w:val="24"/>
            <w:lang w:eastAsia="fr-FR"/>
          </w:rPr>
          <w:tab/>
        </w:r>
      </w:hyperlink>
    </w:p>
    <w:p w14:paraId="540ECD5D"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8" w:history="1">
        <w:r w:rsidRPr="00952896">
          <w:rPr>
            <w:rFonts w:ascii="Times New Roman" w:eastAsia="Times New Roman" w:hAnsi="Times New Roman" w:cs="Times New Roman"/>
            <w:noProof/>
            <w:sz w:val="24"/>
            <w:szCs w:val="24"/>
            <w:u w:val="single"/>
            <w:lang w:eastAsia="fr-FR"/>
          </w:rPr>
          <w:t>Article 9 -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Date et heure limites de dépôt des cotations</w:t>
        </w:r>
        <w:r w:rsidRPr="00952896">
          <w:rPr>
            <w:rFonts w:ascii="Times New Roman" w:eastAsia="Times New Roman" w:hAnsi="Times New Roman" w:cs="Times New Roman"/>
            <w:noProof/>
            <w:webHidden/>
            <w:sz w:val="24"/>
            <w:szCs w:val="24"/>
            <w:lang w:eastAsia="fr-FR"/>
          </w:rPr>
          <w:tab/>
        </w:r>
      </w:hyperlink>
    </w:p>
    <w:p w14:paraId="56E944DF" w14:textId="77777777" w:rsidR="00952896" w:rsidRPr="00952896" w:rsidRDefault="00952896" w:rsidP="00952896">
      <w:pPr>
        <w:tabs>
          <w:tab w:val="right" w:leader="dot" w:pos="9962"/>
        </w:tabs>
        <w:spacing w:line="360" w:lineRule="auto"/>
        <w:ind w:left="480" w:hanging="578"/>
        <w:rPr>
          <w:rFonts w:ascii="Times New Roman" w:eastAsia="Times New Roman" w:hAnsi="Times New Roman" w:cs="Times New Roman"/>
          <w:noProof/>
          <w:kern w:val="2"/>
          <w:sz w:val="24"/>
          <w:szCs w:val="24"/>
          <w:lang w:val="fr-CM" w:eastAsia="fr-CM"/>
          <w14:ligatures w14:val="standardContextual"/>
        </w:rPr>
      </w:pPr>
      <w:hyperlink w:anchor="_Toc163145459" w:history="1">
        <w:r w:rsidRPr="00952896">
          <w:rPr>
            <w:rFonts w:ascii="Times New Roman" w:eastAsia="Times New Roman" w:hAnsi="Times New Roman" w:cs="Times New Roman"/>
            <w:i/>
            <w:iCs/>
            <w:noProof/>
            <w:sz w:val="24"/>
            <w:szCs w:val="24"/>
            <w:u w:val="single"/>
            <w:lang w:eastAsia="fr-FR"/>
          </w:rPr>
          <w:t>D.</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i/>
            <w:iCs/>
            <w:noProof/>
            <w:sz w:val="24"/>
            <w:szCs w:val="24"/>
            <w:u w:val="single"/>
            <w:lang w:eastAsia="fr-FR"/>
          </w:rPr>
          <w:t>Ouverture des plis et évaluation des cotations</w:t>
        </w:r>
        <w:r w:rsidRPr="00952896">
          <w:rPr>
            <w:rFonts w:ascii="Times New Roman" w:eastAsia="Times New Roman" w:hAnsi="Times New Roman" w:cs="Times New Roman"/>
            <w:i/>
            <w:iCs/>
            <w:noProof/>
            <w:webHidden/>
            <w:sz w:val="24"/>
            <w:szCs w:val="24"/>
            <w:lang w:eastAsia="fr-FR"/>
          </w:rPr>
          <w:tab/>
        </w:r>
      </w:hyperlink>
    </w:p>
    <w:p w14:paraId="4E0401EB" w14:textId="6A70E2CA"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60" w:history="1">
        <w:r w:rsidRPr="00952896">
          <w:rPr>
            <w:rFonts w:ascii="Times New Roman" w:eastAsia="Times New Roman" w:hAnsi="Times New Roman" w:cs="Times New Roman"/>
            <w:noProof/>
            <w:sz w:val="24"/>
            <w:szCs w:val="24"/>
            <w:u w:val="single"/>
            <w:lang w:eastAsia="fr-FR"/>
          </w:rPr>
          <w:t>Article 10 -Ouverture des plis par la Commission de Passation des Marchés</w:t>
        </w:r>
        <w:r w:rsidRPr="00952896">
          <w:rPr>
            <w:rFonts w:ascii="Times New Roman" w:eastAsia="Times New Roman" w:hAnsi="Times New Roman" w:cs="Times New Roman"/>
            <w:noProof/>
            <w:webHidden/>
            <w:sz w:val="24"/>
            <w:szCs w:val="24"/>
            <w:lang w:eastAsia="fr-FR"/>
          </w:rPr>
          <w:tab/>
        </w:r>
      </w:hyperlink>
    </w:p>
    <w:p w14:paraId="0ACA6539" w14:textId="07B94BBC"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61" w:history="1">
        <w:r w:rsidRPr="00952896">
          <w:rPr>
            <w:rFonts w:ascii="Times New Roman" w:eastAsia="Times New Roman" w:hAnsi="Times New Roman" w:cs="Times New Roman"/>
            <w:noProof/>
            <w:sz w:val="24"/>
            <w:szCs w:val="24"/>
            <w:u w:val="single"/>
            <w:lang w:eastAsia="fr-FR"/>
          </w:rPr>
          <w:t>Article 11 -Evaluation et Comparaison des cotations</w:t>
        </w:r>
        <w:r w:rsidRPr="00952896">
          <w:rPr>
            <w:rFonts w:ascii="Times New Roman" w:eastAsia="Times New Roman" w:hAnsi="Times New Roman" w:cs="Times New Roman"/>
            <w:noProof/>
            <w:webHidden/>
            <w:sz w:val="24"/>
            <w:szCs w:val="24"/>
            <w:lang w:eastAsia="fr-FR"/>
          </w:rPr>
          <w:tab/>
        </w:r>
      </w:hyperlink>
    </w:p>
    <w:p w14:paraId="1199EED0" w14:textId="6A9B116F"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62" w:history="1">
        <w:r w:rsidRPr="00952896">
          <w:rPr>
            <w:rFonts w:ascii="Times New Roman" w:eastAsia="Times New Roman" w:hAnsi="Times New Roman" w:cs="Times New Roman"/>
            <w:noProof/>
            <w:sz w:val="24"/>
            <w:szCs w:val="24"/>
            <w:u w:val="single"/>
            <w:lang w:eastAsia="fr-FR"/>
          </w:rPr>
          <w:t>Article 12 -Attribution de la lettre commande</w:t>
        </w:r>
        <w:r w:rsidRPr="00952896">
          <w:rPr>
            <w:rFonts w:ascii="Times New Roman" w:eastAsia="Times New Roman" w:hAnsi="Times New Roman" w:cs="Times New Roman"/>
            <w:noProof/>
            <w:webHidden/>
            <w:sz w:val="24"/>
            <w:szCs w:val="24"/>
            <w:lang w:eastAsia="fr-FR"/>
          </w:rPr>
          <w:tab/>
        </w:r>
      </w:hyperlink>
    </w:p>
    <w:p w14:paraId="596B5064" w14:textId="59F8BA9F"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63" w:history="1">
        <w:r w:rsidRPr="00952896">
          <w:rPr>
            <w:rFonts w:ascii="Times New Roman" w:eastAsia="Times New Roman" w:hAnsi="Times New Roman" w:cs="Times New Roman"/>
            <w:noProof/>
            <w:sz w:val="24"/>
            <w:szCs w:val="24"/>
            <w:u w:val="single"/>
            <w:lang w:eastAsia="fr-FR"/>
          </w:rPr>
          <w:t>Article 13 -Publication du résultat de la Demande de Cotation</w:t>
        </w:r>
        <w:r w:rsidRPr="00952896">
          <w:rPr>
            <w:rFonts w:ascii="Times New Roman" w:eastAsia="Times New Roman" w:hAnsi="Times New Roman" w:cs="Times New Roman"/>
            <w:noProof/>
            <w:webHidden/>
            <w:sz w:val="24"/>
            <w:szCs w:val="24"/>
            <w:lang w:eastAsia="fr-FR"/>
          </w:rPr>
          <w:tab/>
        </w:r>
      </w:hyperlink>
    </w:p>
    <w:p w14:paraId="04F7FA54" w14:textId="361C43CC" w:rsidR="00952896" w:rsidRPr="00952896" w:rsidRDefault="00952896" w:rsidP="00952896">
      <w:pPr>
        <w:tabs>
          <w:tab w:val="left" w:pos="1440"/>
          <w:tab w:val="right" w:leader="dot" w:pos="9962"/>
        </w:tabs>
        <w:ind w:left="960" w:hanging="578"/>
        <w:rPr>
          <w:rFonts w:ascii="Times New Roman" w:eastAsia="Times New Roman" w:hAnsi="Times New Roman" w:cs="Times New Roman"/>
          <w:noProof/>
          <w:kern w:val="2"/>
          <w:sz w:val="24"/>
          <w:szCs w:val="24"/>
          <w:lang w:val="fr-CM" w:eastAsia="fr-CM"/>
          <w14:ligatures w14:val="standardContextual"/>
        </w:rPr>
      </w:pPr>
      <w:hyperlink w:anchor="_Toc163145464" w:history="1">
        <w:r w:rsidRPr="00952896">
          <w:rPr>
            <w:rFonts w:ascii="Times New Roman" w:eastAsia="Times New Roman" w:hAnsi="Times New Roman" w:cs="Times New Roman"/>
            <w:noProof/>
            <w:sz w:val="24"/>
            <w:szCs w:val="24"/>
            <w:u w:val="single"/>
            <w:lang w:eastAsia="fr-FR"/>
          </w:rPr>
          <w:t>Article 14 -Signature de la lettre commande</w:t>
        </w:r>
        <w:r w:rsidRPr="00952896">
          <w:rPr>
            <w:rFonts w:ascii="Times New Roman" w:eastAsia="Times New Roman" w:hAnsi="Times New Roman" w:cs="Times New Roman"/>
            <w:noProof/>
            <w:webHidden/>
            <w:sz w:val="24"/>
            <w:szCs w:val="24"/>
            <w:lang w:eastAsia="fr-FR"/>
          </w:rPr>
          <w:tab/>
        </w:r>
      </w:hyperlink>
    </w:p>
    <w:p w14:paraId="384B0E81" w14:textId="116D9357" w:rsidR="00952896" w:rsidRPr="00952896" w:rsidRDefault="00952896" w:rsidP="00952896">
      <w:pPr>
        <w:pStyle w:val="TM1"/>
        <w:tabs>
          <w:tab w:val="right" w:leader="dot" w:pos="9962"/>
        </w:tabs>
        <w:ind w:left="426"/>
        <w:rPr>
          <w:rFonts w:ascii="Times New Roman" w:eastAsiaTheme="minorEastAsia" w:hAnsi="Times New Roman" w:cs="Times New Roman"/>
          <w:b/>
          <w:bCs w:val="0"/>
          <w:caps/>
          <w:noProof/>
          <w:kern w:val="2"/>
          <w:sz w:val="24"/>
          <w:szCs w:val="24"/>
          <w:lang w:val="fr-CM" w:eastAsia="fr-CM"/>
          <w14:ligatures w14:val="standardContextual"/>
        </w:rPr>
      </w:pPr>
      <w:hyperlink w:anchor="_Toc163145465" w:history="1">
        <w:r w:rsidRPr="00952896">
          <w:rPr>
            <w:rFonts w:ascii="Times New Roman" w:hAnsi="Times New Roman" w:cs="Times New Roman"/>
            <w:bCs w:val="0"/>
            <w:noProof/>
            <w:sz w:val="24"/>
            <w:szCs w:val="24"/>
            <w:u w:val="single"/>
          </w:rPr>
          <w:t>Article 15 - Principes Ethiques</w:t>
        </w:r>
        <w:r w:rsidRPr="00952896">
          <w:rPr>
            <w:rFonts w:ascii="Times New Roman" w:hAnsi="Times New Roman" w:cs="Times New Roman"/>
            <w:bCs w:val="0"/>
            <w:noProof/>
            <w:webHidden/>
            <w:sz w:val="24"/>
            <w:szCs w:val="24"/>
          </w:rPr>
          <w:tab/>
        </w:r>
      </w:hyperlink>
      <w:r w:rsidRPr="00952896">
        <w:rPr>
          <w:rFonts w:ascii="Times New Roman" w:hAnsi="Times New Roman" w:cs="Times New Roman"/>
          <w:b/>
          <w:caps/>
          <w:sz w:val="24"/>
          <w:szCs w:val="24"/>
        </w:rPr>
        <w:fldChar w:fldCharType="begin"/>
      </w:r>
      <w:r w:rsidRPr="00952896">
        <w:rPr>
          <w:rFonts w:ascii="Times New Roman" w:hAnsi="Times New Roman" w:cs="Times New Roman"/>
          <w:sz w:val="24"/>
          <w:szCs w:val="24"/>
        </w:rPr>
        <w:instrText xml:space="preserve"> TOC \o "1-6" \h \z \u </w:instrText>
      </w:r>
      <w:r w:rsidRPr="00952896">
        <w:rPr>
          <w:rFonts w:ascii="Times New Roman" w:hAnsi="Times New Roman" w:cs="Times New Roman"/>
          <w:b/>
          <w:caps/>
          <w:sz w:val="24"/>
          <w:szCs w:val="24"/>
        </w:rPr>
        <w:fldChar w:fldCharType="separate"/>
      </w:r>
    </w:p>
    <w:p w14:paraId="5770D2FC" w14:textId="22D89A61" w:rsidR="0090221C" w:rsidRDefault="00952896" w:rsidP="0090221C">
      <w:pPr>
        <w:pStyle w:val="TM5"/>
        <w:tabs>
          <w:tab w:val="left" w:pos="1440"/>
          <w:tab w:val="right" w:leader="dot" w:pos="9962"/>
        </w:tabs>
        <w:spacing w:line="360" w:lineRule="auto"/>
        <w:rPr>
          <w:rFonts w:eastAsiaTheme="minorEastAsia"/>
          <w:noProof/>
          <w:kern w:val="2"/>
          <w:sz w:val="22"/>
          <w:szCs w:val="22"/>
          <w:lang w:val="fr-CM" w:eastAsia="fr-CM"/>
          <w14:ligatures w14:val="standardContextual"/>
        </w:rPr>
      </w:pPr>
      <w:r w:rsidRPr="00952896">
        <w:fldChar w:fldCharType="end"/>
      </w:r>
      <w:r>
        <w:rPr>
          <w:rFonts w:eastAsiaTheme="minorEastAsia"/>
          <w:noProof/>
          <w:kern w:val="2"/>
          <w:sz w:val="22"/>
          <w:szCs w:val="22"/>
          <w:lang w:val="fr-CM" w:eastAsia="fr-CM"/>
          <w14:ligatures w14:val="standardContextual"/>
        </w:rPr>
        <w:t xml:space="preserve"> </w:t>
      </w:r>
    </w:p>
    <w:p w14:paraId="1E5AFF24" w14:textId="77777777" w:rsidR="0090221C" w:rsidRDefault="0090221C" w:rsidP="0090221C">
      <w:pPr>
        <w:pStyle w:val="TM2"/>
        <w:tabs>
          <w:tab w:val="right" w:leader="dot" w:pos="9962"/>
        </w:tabs>
        <w:rPr>
          <w:rFonts w:eastAsiaTheme="minorEastAsia"/>
          <w:noProof/>
          <w:kern w:val="2"/>
          <w:sz w:val="22"/>
          <w:szCs w:val="22"/>
          <w:lang w:val="fr-CM" w:eastAsia="fr-CM"/>
          <w14:ligatures w14:val="standardContextual"/>
        </w:rPr>
      </w:pPr>
    </w:p>
    <w:p w14:paraId="23FAC9A4" w14:textId="77777777" w:rsidR="0090221C" w:rsidRDefault="0090221C" w:rsidP="0090221C">
      <w:pPr>
        <w:rPr>
          <w:rFonts w:eastAsiaTheme="minorEastAsia"/>
          <w:noProof/>
          <w:lang w:val="fr-CM" w:eastAsia="fr-CM"/>
        </w:rPr>
      </w:pPr>
    </w:p>
    <w:p w14:paraId="67166FF1" w14:textId="77777777" w:rsidR="0090221C" w:rsidRDefault="0090221C" w:rsidP="0090221C">
      <w:pPr>
        <w:rPr>
          <w:rFonts w:eastAsiaTheme="minorEastAsia"/>
          <w:noProof/>
          <w:lang w:val="fr-CM" w:eastAsia="fr-CM"/>
        </w:rPr>
      </w:pPr>
    </w:p>
    <w:p w14:paraId="62D168CF" w14:textId="77777777" w:rsidR="0090221C" w:rsidRDefault="0090221C" w:rsidP="0090221C">
      <w:pPr>
        <w:rPr>
          <w:rFonts w:eastAsiaTheme="minorEastAsia"/>
          <w:noProof/>
          <w:lang w:val="fr-CM" w:eastAsia="fr-CM"/>
        </w:rPr>
      </w:pPr>
    </w:p>
    <w:p w14:paraId="16AEBB7F" w14:textId="77777777" w:rsidR="0090221C" w:rsidRDefault="0090221C" w:rsidP="0090221C">
      <w:pPr>
        <w:rPr>
          <w:rFonts w:eastAsiaTheme="minorEastAsia"/>
          <w:noProof/>
          <w:lang w:val="fr-CM" w:eastAsia="fr-CM"/>
        </w:rPr>
      </w:pPr>
    </w:p>
    <w:p w14:paraId="485BB900" w14:textId="77777777" w:rsidR="0090221C" w:rsidRDefault="0090221C" w:rsidP="0090221C">
      <w:pPr>
        <w:rPr>
          <w:rFonts w:eastAsiaTheme="minorEastAsia"/>
          <w:noProof/>
          <w:lang w:val="fr-CM" w:eastAsia="fr-CM"/>
        </w:rPr>
      </w:pPr>
    </w:p>
    <w:p w14:paraId="01D501E1" w14:textId="77777777" w:rsidR="0090221C" w:rsidRDefault="0090221C" w:rsidP="0090221C">
      <w:pPr>
        <w:rPr>
          <w:rFonts w:eastAsiaTheme="minorEastAsia"/>
          <w:noProof/>
          <w:lang w:val="fr-CM" w:eastAsia="fr-CM"/>
        </w:rPr>
      </w:pPr>
    </w:p>
    <w:p w14:paraId="63B5D626" w14:textId="77777777" w:rsidR="0090221C" w:rsidRDefault="0090221C" w:rsidP="0090221C">
      <w:pPr>
        <w:pStyle w:val="Titre2"/>
      </w:pPr>
      <w:r>
        <w:fldChar w:fldCharType="end"/>
      </w:r>
    </w:p>
    <w:bookmarkEnd w:id="37"/>
    <w:p w14:paraId="51E55F99" w14:textId="77777777" w:rsidR="0090221C" w:rsidRDefault="0090221C" w:rsidP="0090221C">
      <w:pPr>
        <w:pStyle w:val="Titre2"/>
      </w:pPr>
    </w:p>
    <w:p w14:paraId="3DEDC92C" w14:textId="77777777" w:rsidR="00B86371" w:rsidRDefault="0090221C" w:rsidP="00B86371">
      <w:pPr>
        <w:pStyle w:val="Titre3"/>
        <w:ind w:left="284"/>
        <w:jc w:val="both"/>
        <w:rPr>
          <w:b w:val="0"/>
        </w:rPr>
      </w:pPr>
      <w:r>
        <w:rPr>
          <w:b w:val="0"/>
        </w:rPr>
        <w:br w:type="page"/>
      </w:r>
      <w:bookmarkStart w:id="38" w:name="_Toc4400925"/>
      <w:bookmarkStart w:id="39" w:name="_Toc4400667"/>
      <w:bookmarkStart w:id="40" w:name="_Toc4400396"/>
      <w:bookmarkStart w:id="41" w:name="_Toc4398412"/>
      <w:bookmarkStart w:id="42" w:name="_Toc454767702"/>
      <w:bookmarkStart w:id="43" w:name="_Toc163441744"/>
      <w:bookmarkStart w:id="44" w:name="_Toc163145447"/>
      <w:bookmarkEnd w:id="15"/>
    </w:p>
    <w:p w14:paraId="67CB466A" w14:textId="77777777" w:rsidR="00B86371" w:rsidRPr="00952896" w:rsidRDefault="00B86371" w:rsidP="00B86371">
      <w:pPr>
        <w:pStyle w:val="Titre3"/>
        <w:numPr>
          <w:ilvl w:val="2"/>
          <w:numId w:val="37"/>
        </w:numPr>
        <w:ind w:left="2799" w:hanging="310"/>
        <w:jc w:val="both"/>
        <w:rPr>
          <w:rFonts w:ascii="Times New Roman" w:hAnsi="Times New Roman" w:cs="Times New Roman"/>
        </w:rPr>
      </w:pPr>
      <w:r w:rsidRPr="00952896">
        <w:rPr>
          <w:rFonts w:ascii="Times New Roman" w:hAnsi="Times New Roman" w:cs="Times New Roman"/>
        </w:rPr>
        <w:lastRenderedPageBreak/>
        <w:t>Le dossier DE DEMANDE de Cotation</w:t>
      </w:r>
    </w:p>
    <w:p w14:paraId="7C5932CF" w14:textId="77777777" w:rsidR="00B86371" w:rsidRPr="00952896" w:rsidRDefault="00B86371" w:rsidP="00B86371">
      <w:pPr>
        <w:suppressAutoHyphens/>
        <w:jc w:val="both"/>
        <w:rPr>
          <w:rFonts w:ascii="Times New Roman" w:hAnsi="Times New Roman" w:cs="Times New Roman"/>
          <w:sz w:val="24"/>
          <w:szCs w:val="24"/>
        </w:rPr>
      </w:pPr>
    </w:p>
    <w:p w14:paraId="04FF3B65" w14:textId="77777777" w:rsidR="00B86371" w:rsidRPr="008D3B71" w:rsidRDefault="00B86371" w:rsidP="00B86371">
      <w:pPr>
        <w:pStyle w:val="Titre5"/>
        <w:spacing w:before="0"/>
        <w:ind w:left="1276" w:hanging="1276"/>
        <w:jc w:val="both"/>
        <w:rPr>
          <w:rFonts w:ascii="Times New Roman" w:hAnsi="Times New Roman" w:cs="Times New Roman"/>
          <w:b/>
          <w:bCs/>
          <w:color w:val="auto"/>
          <w:sz w:val="24"/>
          <w:szCs w:val="24"/>
        </w:rPr>
      </w:pPr>
      <w:r w:rsidRPr="008D3B71">
        <w:rPr>
          <w:rFonts w:ascii="Times New Roman" w:hAnsi="Times New Roman" w:cs="Times New Roman"/>
          <w:b/>
          <w:bCs/>
          <w:color w:val="auto"/>
          <w:sz w:val="24"/>
          <w:szCs w:val="24"/>
        </w:rPr>
        <w:t>Article 1 : Contenu du Dossier de Demande de Cotation</w:t>
      </w:r>
    </w:p>
    <w:p w14:paraId="4E963F79" w14:textId="77777777" w:rsidR="00B86371" w:rsidRPr="00952896" w:rsidRDefault="00B86371" w:rsidP="00B86371">
      <w:pPr>
        <w:suppressAutoHyphens/>
        <w:ind w:left="675"/>
        <w:jc w:val="both"/>
        <w:rPr>
          <w:rFonts w:ascii="Times New Roman" w:hAnsi="Times New Roman" w:cs="Times New Roman"/>
          <w:sz w:val="24"/>
          <w:szCs w:val="24"/>
        </w:rPr>
      </w:pPr>
    </w:p>
    <w:p w14:paraId="750DDE1E" w14:textId="77777777" w:rsidR="00B86371" w:rsidRPr="00952896" w:rsidRDefault="00B86371" w:rsidP="00B86371">
      <w:pPr>
        <w:suppressAutoHyphens/>
        <w:ind w:left="540" w:right="-72" w:hanging="540"/>
        <w:jc w:val="both"/>
        <w:rPr>
          <w:rFonts w:ascii="Times New Roman" w:hAnsi="Times New Roman" w:cs="Times New Roman"/>
          <w:sz w:val="24"/>
          <w:szCs w:val="24"/>
        </w:rPr>
      </w:pPr>
      <w:r w:rsidRPr="00952896">
        <w:rPr>
          <w:rFonts w:ascii="Times New Roman" w:hAnsi="Times New Roman" w:cs="Times New Roman"/>
          <w:sz w:val="24"/>
          <w:szCs w:val="24"/>
        </w:rPr>
        <w:t>1.1</w:t>
      </w:r>
      <w:r w:rsidRPr="00952896">
        <w:rPr>
          <w:rFonts w:ascii="Times New Roman" w:hAnsi="Times New Roman" w:cs="Times New Roman"/>
          <w:sz w:val="24"/>
          <w:szCs w:val="24"/>
        </w:rPr>
        <w:tab/>
        <w:t>Le dossier de Demande de Cotation décrit les prestations à effectuer, fixe les procédures et stipule les conditions du marché. Il comprend les pièces ci-après :</w:t>
      </w:r>
    </w:p>
    <w:p w14:paraId="300F2AF2" w14:textId="77777777" w:rsidR="00B86371" w:rsidRPr="00952896" w:rsidRDefault="00B86371" w:rsidP="00B86371">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n°1 : L’avis de Demande de Cotation ;</w:t>
      </w:r>
    </w:p>
    <w:p w14:paraId="50EF5E1B" w14:textId="77777777" w:rsidR="00B86371" w:rsidRPr="00952896" w:rsidRDefault="00B86371" w:rsidP="00B86371">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n°2 : Le règlement de la Demande de Cotation (RDC) ;</w:t>
      </w:r>
    </w:p>
    <w:p w14:paraId="09FA03A2" w14:textId="77777777" w:rsidR="00B86371" w:rsidRPr="00952896" w:rsidRDefault="00B86371" w:rsidP="00B86371">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n°3 : Les Spécifications techniques ou les clauses techniques particulières ;</w:t>
      </w:r>
    </w:p>
    <w:p w14:paraId="576A1ED0" w14:textId="77777777" w:rsidR="00B86371" w:rsidRPr="00952896" w:rsidRDefault="00B86371" w:rsidP="00B86371">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n°4 : Le Cadre du bordereau des prix unitaires ;</w:t>
      </w:r>
    </w:p>
    <w:p w14:paraId="1D2CFDE9" w14:textId="77777777" w:rsidR="00B86371" w:rsidRPr="00952896" w:rsidRDefault="00B86371" w:rsidP="00B86371">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n°5 : Le Cadre du détail quantitatif et estimatif ;</w:t>
      </w:r>
    </w:p>
    <w:p w14:paraId="6215A025" w14:textId="77777777" w:rsidR="00B86371" w:rsidRPr="00952896" w:rsidRDefault="00B86371" w:rsidP="00B86371">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 xml:space="preserve">Pièce n°6 : Le Cadre du sous-détail des prix </w:t>
      </w:r>
    </w:p>
    <w:p w14:paraId="72AD96BC" w14:textId="77777777" w:rsidR="00B86371" w:rsidRPr="00952896" w:rsidRDefault="00B86371" w:rsidP="00B86371">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n°7 : Le projet de lettre commande ;</w:t>
      </w:r>
    </w:p>
    <w:p w14:paraId="087CAEB3" w14:textId="77777777" w:rsidR="00B86371" w:rsidRPr="00952896" w:rsidRDefault="00B86371" w:rsidP="00B86371">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n°8 : Le modèle de tableau de comparaison des cotations ;</w:t>
      </w:r>
    </w:p>
    <w:p w14:paraId="3246BB01" w14:textId="77777777" w:rsidR="00B86371" w:rsidRPr="00952896" w:rsidRDefault="00B86371" w:rsidP="00B86371">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n°9 : Les modèles ou formulaires types des pièces à utiliser par les soumissionnaires :</w:t>
      </w:r>
    </w:p>
    <w:p w14:paraId="5E80F51F" w14:textId="77777777" w:rsidR="00B86371" w:rsidRPr="00952896" w:rsidRDefault="00B86371" w:rsidP="00B86371">
      <w:pPr>
        <w:pStyle w:val="Paragraphedeliste"/>
        <w:widowControl/>
        <w:numPr>
          <w:ilvl w:val="0"/>
          <w:numId w:val="39"/>
        </w:numPr>
        <w:suppressAutoHyphens/>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Le modèle de lettre de soumission ;</w:t>
      </w:r>
    </w:p>
    <w:p w14:paraId="14488559" w14:textId="77777777" w:rsidR="00B86371" w:rsidRPr="00952896" w:rsidRDefault="00B86371" w:rsidP="00B86371">
      <w:pPr>
        <w:pStyle w:val="Paragraphedeliste"/>
        <w:widowControl/>
        <w:numPr>
          <w:ilvl w:val="0"/>
          <w:numId w:val="39"/>
        </w:numPr>
        <w:suppressAutoHyphens/>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Le modèle de cautionnement de soumission, le cas échéant ;</w:t>
      </w:r>
    </w:p>
    <w:p w14:paraId="3D306E11" w14:textId="77777777" w:rsidR="00B86371" w:rsidRPr="00952896" w:rsidRDefault="00B86371" w:rsidP="00B86371">
      <w:pPr>
        <w:pStyle w:val="Paragraphedeliste"/>
        <w:widowControl/>
        <w:numPr>
          <w:ilvl w:val="0"/>
          <w:numId w:val="39"/>
        </w:numPr>
        <w:suppressAutoHyphens/>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Le modèle de cautionnement définitif ; </w:t>
      </w:r>
    </w:p>
    <w:p w14:paraId="05FB47A3" w14:textId="77777777" w:rsidR="00B86371" w:rsidRPr="00952896" w:rsidRDefault="00B86371" w:rsidP="00B86371">
      <w:pPr>
        <w:pStyle w:val="Paragraphedeliste"/>
        <w:widowControl/>
        <w:numPr>
          <w:ilvl w:val="0"/>
          <w:numId w:val="39"/>
        </w:numPr>
        <w:suppressAutoHyphens/>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Le modèle de cautionnement de bonne exécution en remplacement de la retenue de garantie, le cas échéant ;</w:t>
      </w:r>
    </w:p>
    <w:p w14:paraId="13F7FA4E" w14:textId="77777777" w:rsidR="00B86371" w:rsidRPr="00952896" w:rsidRDefault="00B86371" w:rsidP="00B86371">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n°10 : La charte d’intégrité ;</w:t>
      </w:r>
    </w:p>
    <w:p w14:paraId="2B4A3DC1" w14:textId="77777777" w:rsidR="00B86371" w:rsidRPr="00952896" w:rsidRDefault="00B86371" w:rsidP="00B86371">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n°11 : La liste des établissements bancaires et organismes financiers habilités à émettre des cautions dans le cadre des Marchés Publics.</w:t>
      </w:r>
    </w:p>
    <w:p w14:paraId="5A2FF086" w14:textId="77777777" w:rsidR="00B86371" w:rsidRPr="00952896" w:rsidRDefault="00B86371" w:rsidP="00B86371">
      <w:pPr>
        <w:suppressAutoHyphens/>
        <w:jc w:val="both"/>
        <w:rPr>
          <w:rFonts w:ascii="Times New Roman" w:hAnsi="Times New Roman" w:cs="Times New Roman"/>
          <w:sz w:val="24"/>
          <w:szCs w:val="24"/>
        </w:rPr>
      </w:pPr>
    </w:p>
    <w:p w14:paraId="7C2B3598" w14:textId="77777777" w:rsidR="00B86371" w:rsidRPr="00952896" w:rsidRDefault="00B86371" w:rsidP="00B86371">
      <w:pPr>
        <w:suppressAutoHyphens/>
        <w:ind w:left="540" w:right="-72" w:hanging="540"/>
        <w:jc w:val="both"/>
        <w:rPr>
          <w:rFonts w:ascii="Times New Roman" w:hAnsi="Times New Roman" w:cs="Times New Roman"/>
          <w:sz w:val="24"/>
          <w:szCs w:val="24"/>
        </w:rPr>
      </w:pPr>
      <w:r w:rsidRPr="00952896">
        <w:rPr>
          <w:rFonts w:ascii="Times New Roman" w:hAnsi="Times New Roman" w:cs="Times New Roman"/>
          <w:sz w:val="24"/>
          <w:szCs w:val="24"/>
        </w:rPr>
        <w:t>1.2</w:t>
      </w:r>
      <w:r w:rsidRPr="00952896">
        <w:rPr>
          <w:rFonts w:ascii="Times New Roman" w:hAnsi="Times New Roman" w:cs="Times New Roman"/>
          <w:sz w:val="24"/>
          <w:szCs w:val="24"/>
        </w:rPr>
        <w:tab/>
        <w:t xml:space="preserve">Le soumissionnaire devra examiner les instructions, modèles, conditions et prescriptions techniques contenus dans le Dossier de Demande de Cotation. </w:t>
      </w:r>
    </w:p>
    <w:p w14:paraId="20B3FE28" w14:textId="77777777" w:rsidR="00B86371" w:rsidRPr="00952896" w:rsidRDefault="00B86371" w:rsidP="00B86371">
      <w:pPr>
        <w:suppressAutoHyphens/>
        <w:ind w:left="540" w:right="-72" w:hanging="540"/>
        <w:jc w:val="both"/>
        <w:rPr>
          <w:rFonts w:ascii="Times New Roman" w:hAnsi="Times New Roman" w:cs="Times New Roman"/>
          <w:sz w:val="24"/>
          <w:szCs w:val="24"/>
        </w:rPr>
      </w:pPr>
    </w:p>
    <w:p w14:paraId="342A1AC6" w14:textId="77777777" w:rsidR="00B86371" w:rsidRPr="00952896" w:rsidRDefault="00B86371" w:rsidP="00B86371">
      <w:pPr>
        <w:pStyle w:val="Titre3"/>
        <w:numPr>
          <w:ilvl w:val="2"/>
          <w:numId w:val="37"/>
        </w:numPr>
        <w:ind w:left="2799" w:hanging="310"/>
        <w:jc w:val="both"/>
        <w:rPr>
          <w:rFonts w:ascii="Times New Roman" w:hAnsi="Times New Roman" w:cs="Times New Roman"/>
          <w:strike/>
        </w:rPr>
      </w:pPr>
      <w:r w:rsidRPr="00952896">
        <w:rPr>
          <w:rFonts w:ascii="Times New Roman" w:hAnsi="Times New Roman" w:cs="Times New Roman"/>
        </w:rPr>
        <w:t>Préparation des cotations</w:t>
      </w:r>
      <w:r w:rsidRPr="00952896">
        <w:rPr>
          <w:rFonts w:ascii="Times New Roman" w:hAnsi="Times New Roman" w:cs="Times New Roman"/>
          <w:strike/>
        </w:rPr>
        <w:t xml:space="preserve"> </w:t>
      </w:r>
    </w:p>
    <w:p w14:paraId="4E51FA64" w14:textId="77777777" w:rsidR="00B86371" w:rsidRPr="008D3B71" w:rsidRDefault="00B86371" w:rsidP="00B86371">
      <w:pPr>
        <w:pStyle w:val="Titre5"/>
        <w:spacing w:before="0"/>
        <w:jc w:val="both"/>
        <w:rPr>
          <w:rFonts w:ascii="Times New Roman" w:hAnsi="Times New Roman" w:cs="Times New Roman"/>
          <w:b/>
          <w:bCs/>
          <w:color w:val="auto"/>
          <w:sz w:val="24"/>
          <w:szCs w:val="24"/>
        </w:rPr>
      </w:pPr>
      <w:r w:rsidRPr="008D3B71">
        <w:rPr>
          <w:rFonts w:ascii="Times New Roman" w:hAnsi="Times New Roman" w:cs="Times New Roman"/>
          <w:b/>
          <w:bCs/>
          <w:color w:val="auto"/>
          <w:sz w:val="24"/>
          <w:szCs w:val="24"/>
        </w:rPr>
        <w:t xml:space="preserve">Article 2 : Langue de la cotation </w:t>
      </w:r>
    </w:p>
    <w:p w14:paraId="39FFADB6" w14:textId="77777777" w:rsidR="00B86371" w:rsidRPr="00952896" w:rsidRDefault="00B86371" w:rsidP="00B86371">
      <w:pPr>
        <w:suppressAutoHyphens/>
        <w:ind w:right="-72"/>
        <w:jc w:val="both"/>
        <w:rPr>
          <w:rFonts w:ascii="Times New Roman" w:hAnsi="Times New Roman" w:cs="Times New Roman"/>
          <w:sz w:val="24"/>
          <w:szCs w:val="24"/>
        </w:rPr>
      </w:pPr>
    </w:p>
    <w:p w14:paraId="20B801BA" w14:textId="77777777" w:rsidR="00B86371" w:rsidRPr="00952896" w:rsidRDefault="00B86371" w:rsidP="00B86371">
      <w:pPr>
        <w:suppressAutoHyphens/>
        <w:ind w:right="-72"/>
        <w:jc w:val="both"/>
        <w:rPr>
          <w:rFonts w:ascii="Times New Roman" w:hAnsi="Times New Roman" w:cs="Times New Roman"/>
          <w:sz w:val="24"/>
          <w:szCs w:val="24"/>
        </w:rPr>
      </w:pPr>
      <w:r w:rsidRPr="00952896">
        <w:rPr>
          <w:rFonts w:ascii="Times New Roman" w:hAnsi="Times New Roman" w:cs="Times New Roman"/>
          <w:sz w:val="24"/>
          <w:szCs w:val="24"/>
        </w:rPr>
        <w:t>La cotation y compris toute correspondance y afférente seront rédigés en français ou en anglais.</w:t>
      </w:r>
    </w:p>
    <w:p w14:paraId="4E26F18B" w14:textId="77777777" w:rsidR="00B86371" w:rsidRPr="00952896" w:rsidRDefault="00B86371" w:rsidP="00B86371">
      <w:pPr>
        <w:suppressAutoHyphens/>
        <w:ind w:right="-72"/>
        <w:jc w:val="both"/>
        <w:rPr>
          <w:rFonts w:ascii="Times New Roman" w:hAnsi="Times New Roman" w:cs="Times New Roman"/>
          <w:sz w:val="24"/>
          <w:szCs w:val="24"/>
        </w:rPr>
      </w:pPr>
    </w:p>
    <w:p w14:paraId="470D4B72" w14:textId="77777777" w:rsidR="00B86371" w:rsidRPr="008D3B71" w:rsidRDefault="00B86371" w:rsidP="00B86371">
      <w:pPr>
        <w:pStyle w:val="Titre5"/>
        <w:spacing w:before="0"/>
        <w:jc w:val="both"/>
        <w:rPr>
          <w:rFonts w:ascii="Times New Roman" w:hAnsi="Times New Roman" w:cs="Times New Roman"/>
          <w:b/>
          <w:bCs/>
          <w:color w:val="auto"/>
          <w:sz w:val="24"/>
          <w:szCs w:val="24"/>
        </w:rPr>
      </w:pPr>
      <w:r w:rsidRPr="008D3B71">
        <w:rPr>
          <w:rFonts w:ascii="Times New Roman" w:hAnsi="Times New Roman" w:cs="Times New Roman"/>
          <w:b/>
          <w:bCs/>
          <w:color w:val="auto"/>
          <w:sz w:val="24"/>
          <w:szCs w:val="24"/>
        </w:rPr>
        <w:t>Article 3 : Documents constitutifs de la cotation</w:t>
      </w:r>
    </w:p>
    <w:p w14:paraId="6414281B" w14:textId="77777777" w:rsidR="00B86371" w:rsidRPr="00952896" w:rsidRDefault="00B86371" w:rsidP="00B86371">
      <w:pPr>
        <w:suppressAutoHyphens/>
        <w:ind w:right="-72"/>
        <w:jc w:val="both"/>
        <w:rPr>
          <w:rFonts w:ascii="Times New Roman" w:hAnsi="Times New Roman" w:cs="Times New Roman"/>
          <w:sz w:val="24"/>
          <w:szCs w:val="24"/>
        </w:rPr>
      </w:pPr>
    </w:p>
    <w:p w14:paraId="74538FE3" w14:textId="77777777" w:rsidR="00B86371" w:rsidRPr="00952896" w:rsidRDefault="00B86371" w:rsidP="00B86371">
      <w:pPr>
        <w:suppressAutoHyphens/>
        <w:ind w:right="-72"/>
        <w:jc w:val="both"/>
        <w:rPr>
          <w:rFonts w:ascii="Times New Roman" w:hAnsi="Times New Roman" w:cs="Times New Roman"/>
          <w:sz w:val="24"/>
          <w:szCs w:val="24"/>
        </w:rPr>
      </w:pPr>
      <w:r w:rsidRPr="00952896">
        <w:rPr>
          <w:rFonts w:ascii="Times New Roman" w:hAnsi="Times New Roman" w:cs="Times New Roman"/>
          <w:sz w:val="24"/>
          <w:szCs w:val="24"/>
        </w:rPr>
        <w:t>La Cotation présentée par le soumissionnaire comprendra les documents suivants dûment remplis et regroupés en trois (03) volumes :</w:t>
      </w:r>
    </w:p>
    <w:p w14:paraId="44C3EFE0" w14:textId="77777777" w:rsidR="00B86371" w:rsidRPr="00952896" w:rsidRDefault="00B86371" w:rsidP="00B86371">
      <w:pPr>
        <w:suppressAutoHyphens/>
        <w:ind w:right="-72" w:firstLine="540"/>
        <w:jc w:val="both"/>
        <w:rPr>
          <w:rFonts w:ascii="Times New Roman" w:hAnsi="Times New Roman" w:cs="Times New Roman"/>
          <w:sz w:val="24"/>
          <w:szCs w:val="24"/>
        </w:rPr>
      </w:pPr>
    </w:p>
    <w:p w14:paraId="2BD63A52" w14:textId="77777777" w:rsidR="00B86371" w:rsidRPr="00952896" w:rsidRDefault="00B86371" w:rsidP="00B86371">
      <w:pPr>
        <w:widowControl/>
        <w:numPr>
          <w:ilvl w:val="0"/>
          <w:numId w:val="40"/>
        </w:numPr>
        <w:tabs>
          <w:tab w:val="clear" w:pos="1080"/>
        </w:tabs>
        <w:suppressAutoHyphens/>
        <w:autoSpaceDE/>
        <w:autoSpaceDN/>
        <w:ind w:left="284" w:right="-72" w:hanging="284"/>
        <w:jc w:val="both"/>
        <w:rPr>
          <w:rFonts w:ascii="Times New Roman" w:hAnsi="Times New Roman" w:cs="Times New Roman"/>
          <w:b/>
          <w:sz w:val="24"/>
          <w:szCs w:val="24"/>
        </w:rPr>
      </w:pPr>
      <w:r>
        <w:rPr>
          <w:rFonts w:ascii="Times New Roman" w:hAnsi="Times New Roman" w:cs="Times New Roman"/>
          <w:b/>
          <w:sz w:val="24"/>
          <w:szCs w:val="24"/>
        </w:rPr>
        <w:t xml:space="preserve">  </w:t>
      </w:r>
      <w:r w:rsidRPr="00952896">
        <w:rPr>
          <w:rFonts w:ascii="Times New Roman" w:hAnsi="Times New Roman" w:cs="Times New Roman"/>
          <w:b/>
          <w:sz w:val="24"/>
          <w:szCs w:val="24"/>
        </w:rPr>
        <w:t xml:space="preserve">Volume 1 ou Partie A : comprenant les Pièces Administratives suivantes : </w:t>
      </w:r>
    </w:p>
    <w:p w14:paraId="54881C60" w14:textId="77777777" w:rsidR="00B86371" w:rsidRPr="00952896" w:rsidRDefault="00B86371" w:rsidP="00B86371">
      <w:pPr>
        <w:pStyle w:val="Paragraphedeliste"/>
        <w:widowControl/>
        <w:numPr>
          <w:ilvl w:val="0"/>
          <w:numId w:val="41"/>
        </w:numPr>
        <w:suppressAutoHyphens/>
        <w:autoSpaceDE/>
        <w:autoSpaceDN/>
        <w:ind w:left="993" w:right="-72" w:hanging="426"/>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Une lettre d’intention de soumissionner ; </w:t>
      </w:r>
    </w:p>
    <w:p w14:paraId="04B57EBF" w14:textId="77777777" w:rsidR="00B86371" w:rsidRPr="00952896" w:rsidRDefault="00B86371" w:rsidP="00B86371">
      <w:pPr>
        <w:pStyle w:val="Paragraphedeliste"/>
        <w:widowControl/>
        <w:numPr>
          <w:ilvl w:val="0"/>
          <w:numId w:val="41"/>
        </w:numPr>
        <w:suppressAutoHyphens/>
        <w:autoSpaceDE/>
        <w:autoSpaceDN/>
        <w:ind w:left="993" w:right="-72" w:hanging="426"/>
        <w:contextualSpacing/>
        <w:jc w:val="both"/>
        <w:rPr>
          <w:rFonts w:ascii="Times New Roman" w:hAnsi="Times New Roman" w:cs="Times New Roman"/>
          <w:sz w:val="24"/>
          <w:szCs w:val="24"/>
        </w:rPr>
      </w:pPr>
      <w:r w:rsidRPr="00952896">
        <w:rPr>
          <w:rFonts w:ascii="Times New Roman" w:hAnsi="Times New Roman" w:cs="Times New Roman"/>
          <w:sz w:val="24"/>
          <w:szCs w:val="24"/>
        </w:rPr>
        <w:t>Attestation de non-faillite établie par le Tribunal de Première Instance ;</w:t>
      </w:r>
    </w:p>
    <w:p w14:paraId="41CC2021" w14:textId="77777777" w:rsidR="00B86371" w:rsidRPr="00952896" w:rsidRDefault="00B86371" w:rsidP="00B86371">
      <w:pPr>
        <w:pStyle w:val="Paragraphedeliste"/>
        <w:widowControl/>
        <w:numPr>
          <w:ilvl w:val="0"/>
          <w:numId w:val="41"/>
        </w:numPr>
        <w:suppressAutoHyphens/>
        <w:autoSpaceDE/>
        <w:autoSpaceDN/>
        <w:ind w:left="993" w:right="-72" w:hanging="426"/>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L’attestation de conformité fiscale délivrée par l’administration fiscale et datant de moins de trois mois ; </w:t>
      </w:r>
    </w:p>
    <w:p w14:paraId="4EF97B69" w14:textId="77777777" w:rsidR="00B86371" w:rsidRPr="00952896" w:rsidRDefault="00B86371" w:rsidP="00B86371">
      <w:pPr>
        <w:pStyle w:val="Paragraphedeliste"/>
        <w:widowControl/>
        <w:numPr>
          <w:ilvl w:val="0"/>
          <w:numId w:val="41"/>
        </w:numPr>
        <w:suppressAutoHyphens/>
        <w:autoSpaceDE/>
        <w:autoSpaceDN/>
        <w:ind w:left="993" w:right="-72" w:hanging="426"/>
        <w:contextualSpacing/>
        <w:jc w:val="both"/>
        <w:rPr>
          <w:rFonts w:ascii="Times New Roman" w:hAnsi="Times New Roman" w:cs="Times New Roman"/>
          <w:sz w:val="24"/>
          <w:szCs w:val="24"/>
        </w:rPr>
      </w:pPr>
      <w:r w:rsidRPr="00952896">
        <w:rPr>
          <w:rFonts w:ascii="Times New Roman" w:hAnsi="Times New Roman" w:cs="Times New Roman"/>
          <w:sz w:val="24"/>
          <w:szCs w:val="24"/>
        </w:rPr>
        <w:t>L’attestation de non-exclusion des marchés publics délivrée par l’organisme chargé de la régulation des marchés publics ;</w:t>
      </w:r>
    </w:p>
    <w:p w14:paraId="54005AC9" w14:textId="77777777" w:rsidR="00B86371" w:rsidRPr="00952896" w:rsidRDefault="00B86371" w:rsidP="00B86371">
      <w:pPr>
        <w:pStyle w:val="Paragraphedeliste"/>
        <w:numPr>
          <w:ilvl w:val="0"/>
          <w:numId w:val="41"/>
        </w:numPr>
        <w:suppressAutoHyphens/>
        <w:ind w:left="993" w:hanging="426"/>
        <w:contextualSpacing/>
        <w:jc w:val="both"/>
        <w:textAlignment w:val="baseline"/>
        <w:rPr>
          <w:rFonts w:ascii="Times New Roman" w:hAnsi="Times New Roman" w:cs="Times New Roman"/>
          <w:sz w:val="24"/>
          <w:szCs w:val="24"/>
        </w:rPr>
      </w:pPr>
      <w:r w:rsidRPr="00952896">
        <w:rPr>
          <w:rFonts w:ascii="Times New Roman" w:hAnsi="Times New Roman" w:cs="Times New Roman"/>
          <w:sz w:val="24"/>
          <w:szCs w:val="24"/>
        </w:rPr>
        <w:t>L’attestation de conformité sociale délivrée par la Caisse Nationale de Prévoyance Sociale certifiant que, le soumissionnaire a satisfait à ses obligations sociales vis-à-vis de ladite caisse datant de moins de trois mois à compter de la date de signature de ladite attestation ;</w:t>
      </w:r>
    </w:p>
    <w:p w14:paraId="2CA7C396" w14:textId="77777777" w:rsidR="00B86371" w:rsidRPr="00952896" w:rsidRDefault="00B86371" w:rsidP="00B86371">
      <w:pPr>
        <w:pStyle w:val="Paragraphedeliste"/>
        <w:widowControl/>
        <w:numPr>
          <w:ilvl w:val="0"/>
          <w:numId w:val="41"/>
        </w:numPr>
        <w:suppressAutoHyphens/>
        <w:autoSpaceDE/>
        <w:autoSpaceDN/>
        <w:ind w:left="1134" w:right="-72" w:hanging="567"/>
        <w:contextualSpacing/>
        <w:jc w:val="both"/>
        <w:rPr>
          <w:rFonts w:ascii="Times New Roman" w:hAnsi="Times New Roman" w:cs="Times New Roman"/>
          <w:sz w:val="24"/>
          <w:szCs w:val="24"/>
        </w:rPr>
      </w:pPr>
      <w:r w:rsidRPr="00952896">
        <w:rPr>
          <w:rFonts w:ascii="Times New Roman" w:hAnsi="Times New Roman" w:cs="Times New Roman"/>
          <w:sz w:val="24"/>
          <w:szCs w:val="24"/>
        </w:rPr>
        <w:lastRenderedPageBreak/>
        <w:t>Le cautionnement de soumission (suivant modèle joint) d’un montant de</w:t>
      </w:r>
      <w:r w:rsidRPr="00952896">
        <w:rPr>
          <w:rFonts w:ascii="Times New Roman" w:hAnsi="Times New Roman" w:cs="Times New Roman"/>
          <w:b/>
          <w:bCs/>
          <w:sz w:val="24"/>
          <w:szCs w:val="24"/>
        </w:rPr>
        <w:t xml:space="preserve"> 200 000 (Deux cent mille) francs CFA</w:t>
      </w:r>
      <w:r w:rsidRPr="00952896">
        <w:rPr>
          <w:rFonts w:ascii="Times New Roman" w:hAnsi="Times New Roman" w:cs="Times New Roman"/>
          <w:sz w:val="24"/>
          <w:szCs w:val="24"/>
        </w:rPr>
        <w:t xml:space="preserve"> et d’une durée de validité d’un (01) 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w:t>
      </w:r>
    </w:p>
    <w:p w14:paraId="3B0720EB" w14:textId="77777777" w:rsidR="00B86371" w:rsidRPr="00952896" w:rsidRDefault="00B86371" w:rsidP="00B86371">
      <w:pPr>
        <w:pStyle w:val="Paragraphedeliste"/>
        <w:widowControl/>
        <w:numPr>
          <w:ilvl w:val="0"/>
          <w:numId w:val="41"/>
        </w:numPr>
        <w:autoSpaceDE/>
        <w:autoSpaceDN/>
        <w:ind w:left="1134" w:hanging="567"/>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Le récépissé de consignation de la caution de soumission délivré par la CDEC ;  </w:t>
      </w:r>
    </w:p>
    <w:p w14:paraId="1B869F88" w14:textId="77777777" w:rsidR="00B86371" w:rsidRPr="00952896" w:rsidRDefault="00B86371" w:rsidP="00B86371">
      <w:pPr>
        <w:pStyle w:val="Paragraphedeliste"/>
        <w:widowControl/>
        <w:numPr>
          <w:ilvl w:val="0"/>
          <w:numId w:val="41"/>
        </w:numPr>
        <w:suppressAutoHyphens/>
        <w:autoSpaceDE/>
        <w:autoSpaceDN/>
        <w:ind w:left="1134" w:right="-72" w:hanging="567"/>
        <w:contextualSpacing/>
        <w:jc w:val="both"/>
        <w:rPr>
          <w:rFonts w:ascii="Times New Roman" w:hAnsi="Times New Roman" w:cs="Times New Roman"/>
          <w:sz w:val="24"/>
          <w:szCs w:val="24"/>
        </w:rPr>
      </w:pPr>
      <w:r w:rsidRPr="00952896">
        <w:rPr>
          <w:rFonts w:ascii="Times New Roman" w:hAnsi="Times New Roman" w:cs="Times New Roman"/>
          <w:sz w:val="24"/>
          <w:szCs w:val="24"/>
        </w:rPr>
        <w:t>L’attestation de domiciliation bancaire du soumissionnaire, délivrée par un établissement bancaire agréé par le Ministre en charge des Finances du Cameroun ;</w:t>
      </w:r>
    </w:p>
    <w:p w14:paraId="16A2D4D0" w14:textId="77777777" w:rsidR="00B86371" w:rsidRPr="00952896" w:rsidRDefault="00B86371" w:rsidP="00B86371">
      <w:pPr>
        <w:pStyle w:val="Paragraphedeliste"/>
        <w:widowControl/>
        <w:numPr>
          <w:ilvl w:val="0"/>
          <w:numId w:val="41"/>
        </w:numPr>
        <w:suppressAutoHyphens/>
        <w:autoSpaceDE/>
        <w:autoSpaceDN/>
        <w:ind w:left="1134" w:right="-72" w:hanging="567"/>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L’accord de groupement </w:t>
      </w:r>
      <w:r w:rsidRPr="00952896">
        <w:rPr>
          <w:rFonts w:ascii="Times New Roman" w:hAnsi="Times New Roman" w:cs="Times New Roman"/>
          <w:iCs/>
          <w:sz w:val="24"/>
          <w:szCs w:val="24"/>
        </w:rPr>
        <w:t>notarié</w:t>
      </w:r>
      <w:r w:rsidRPr="00952896">
        <w:rPr>
          <w:rFonts w:ascii="Times New Roman" w:hAnsi="Times New Roman" w:cs="Times New Roman"/>
          <w:sz w:val="24"/>
          <w:szCs w:val="24"/>
        </w:rPr>
        <w:t xml:space="preserve"> le cas échéant ;</w:t>
      </w:r>
    </w:p>
    <w:p w14:paraId="7FCAF012" w14:textId="77777777" w:rsidR="00B86371" w:rsidRPr="00952896" w:rsidRDefault="00B86371" w:rsidP="00B86371">
      <w:pPr>
        <w:pStyle w:val="Paragraphedeliste"/>
        <w:widowControl/>
        <w:numPr>
          <w:ilvl w:val="0"/>
          <w:numId w:val="41"/>
        </w:numPr>
        <w:suppressAutoHyphens/>
        <w:autoSpaceDE/>
        <w:autoSpaceDN/>
        <w:ind w:left="1134" w:right="-72" w:hanging="567"/>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Le pouvoir de signature, le cas échéant </w:t>
      </w:r>
    </w:p>
    <w:p w14:paraId="2768F1CE" w14:textId="77777777" w:rsidR="00B86371" w:rsidRPr="00952896" w:rsidRDefault="00B86371" w:rsidP="00B86371">
      <w:pPr>
        <w:pStyle w:val="Paragraphedeliste"/>
        <w:widowControl/>
        <w:numPr>
          <w:ilvl w:val="0"/>
          <w:numId w:val="41"/>
        </w:numPr>
        <w:autoSpaceDE/>
        <w:autoSpaceDN/>
        <w:ind w:left="1134" w:hanging="567"/>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La quittance d’achat du Dossier d’Appel d’Offres d’une somme non remboursable de </w:t>
      </w:r>
      <w:r w:rsidRPr="00952896">
        <w:rPr>
          <w:rFonts w:ascii="Times New Roman" w:hAnsi="Times New Roman" w:cs="Times New Roman"/>
          <w:b/>
          <w:bCs/>
          <w:sz w:val="24"/>
          <w:szCs w:val="24"/>
        </w:rPr>
        <w:t>20 000 (Vingt mille) Francs CFA</w:t>
      </w:r>
      <w:r w:rsidRPr="00952896">
        <w:rPr>
          <w:rFonts w:ascii="Times New Roman" w:hAnsi="Times New Roman" w:cs="Times New Roman"/>
          <w:i/>
          <w:sz w:val="24"/>
          <w:szCs w:val="24"/>
        </w:rPr>
        <w:t xml:space="preserve">, </w:t>
      </w:r>
      <w:r w:rsidRPr="00952896">
        <w:rPr>
          <w:rFonts w:ascii="Times New Roman" w:hAnsi="Times New Roman" w:cs="Times New Roman"/>
          <w:sz w:val="24"/>
          <w:szCs w:val="24"/>
        </w:rPr>
        <w:t>payable à la Recette Municipale de la Commune de Nyété.</w:t>
      </w:r>
    </w:p>
    <w:p w14:paraId="00112AB4" w14:textId="77777777" w:rsidR="00B86371" w:rsidRPr="00952896" w:rsidRDefault="00B86371" w:rsidP="00B86371">
      <w:pPr>
        <w:suppressAutoHyphens/>
        <w:ind w:right="-72"/>
        <w:jc w:val="both"/>
        <w:rPr>
          <w:rFonts w:ascii="Times New Roman" w:hAnsi="Times New Roman" w:cs="Times New Roman"/>
          <w:sz w:val="24"/>
          <w:szCs w:val="24"/>
        </w:rPr>
      </w:pPr>
    </w:p>
    <w:p w14:paraId="2D9FFE14" w14:textId="77777777" w:rsidR="00B86371" w:rsidRPr="00952896" w:rsidRDefault="00B86371" w:rsidP="00B86371">
      <w:pPr>
        <w:widowControl/>
        <w:numPr>
          <w:ilvl w:val="0"/>
          <w:numId w:val="40"/>
        </w:numPr>
        <w:suppressAutoHyphens/>
        <w:autoSpaceDE/>
        <w:autoSpaceDN/>
        <w:ind w:left="567" w:right="-72" w:hanging="567"/>
        <w:jc w:val="both"/>
        <w:rPr>
          <w:rFonts w:ascii="Times New Roman" w:hAnsi="Times New Roman" w:cs="Times New Roman"/>
          <w:b/>
          <w:sz w:val="24"/>
          <w:szCs w:val="24"/>
        </w:rPr>
      </w:pPr>
      <w:r w:rsidRPr="00952896">
        <w:rPr>
          <w:rFonts w:ascii="Times New Roman" w:hAnsi="Times New Roman" w:cs="Times New Roman"/>
          <w:b/>
          <w:sz w:val="24"/>
          <w:szCs w:val="24"/>
        </w:rPr>
        <w:t>Volume 2 ou Partie B : comprenant les justificatifs techniques ci-après :</w:t>
      </w:r>
    </w:p>
    <w:p w14:paraId="6DE31211" w14:textId="77777777" w:rsidR="00B86371" w:rsidRPr="00952896" w:rsidRDefault="00B86371" w:rsidP="00B86371">
      <w:pPr>
        <w:pStyle w:val="Paragraphedeliste"/>
        <w:widowControl/>
        <w:numPr>
          <w:ilvl w:val="0"/>
          <w:numId w:val="42"/>
        </w:numPr>
        <w:suppressAutoHyphens/>
        <w:autoSpaceDE/>
        <w:autoSpaceDN/>
        <w:ind w:left="1134" w:right="-72" w:hanging="567"/>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Une lettre de soumission de la proposition technique </w:t>
      </w:r>
    </w:p>
    <w:p w14:paraId="3B39049F" w14:textId="77777777" w:rsidR="00B86371" w:rsidRPr="00952896" w:rsidRDefault="00B86371" w:rsidP="00B86371">
      <w:pPr>
        <w:pStyle w:val="Paragraphedeliste"/>
        <w:suppressAutoHyphens/>
        <w:ind w:left="1701" w:right="-72" w:hanging="425"/>
        <w:jc w:val="both"/>
        <w:rPr>
          <w:rFonts w:ascii="Times New Roman" w:hAnsi="Times New Roman" w:cs="Times New Roman"/>
          <w:sz w:val="24"/>
          <w:szCs w:val="24"/>
        </w:rPr>
      </w:pPr>
    </w:p>
    <w:p w14:paraId="157317B7" w14:textId="77777777" w:rsidR="00B86371" w:rsidRPr="00952896" w:rsidRDefault="00B86371" w:rsidP="00B86371">
      <w:pPr>
        <w:pStyle w:val="Paragraphedeliste"/>
        <w:widowControl/>
        <w:numPr>
          <w:ilvl w:val="0"/>
          <w:numId w:val="42"/>
        </w:numPr>
        <w:suppressAutoHyphens/>
        <w:autoSpaceDE/>
        <w:autoSpaceDN/>
        <w:ind w:left="1134" w:right="-72" w:hanging="567"/>
        <w:contextualSpacing/>
        <w:jc w:val="both"/>
        <w:rPr>
          <w:rFonts w:ascii="Times New Roman" w:hAnsi="Times New Roman" w:cs="Times New Roman"/>
          <w:b/>
          <w:bCs/>
          <w:sz w:val="24"/>
          <w:szCs w:val="24"/>
        </w:rPr>
      </w:pPr>
      <w:r w:rsidRPr="00952896">
        <w:rPr>
          <w:rFonts w:ascii="Times New Roman" w:hAnsi="Times New Roman" w:cs="Times New Roman"/>
          <w:b/>
          <w:bCs/>
          <w:sz w:val="24"/>
          <w:szCs w:val="24"/>
        </w:rPr>
        <w:t xml:space="preserve">Proposition technique </w:t>
      </w:r>
    </w:p>
    <w:p w14:paraId="7B6173AF" w14:textId="77777777" w:rsidR="00B86371" w:rsidRPr="00952896" w:rsidRDefault="00B86371" w:rsidP="00B86371">
      <w:pPr>
        <w:pStyle w:val="Paragraphedeliste"/>
        <w:widowControl/>
        <w:numPr>
          <w:ilvl w:val="0"/>
          <w:numId w:val="44"/>
        </w:numPr>
        <w:autoSpaceDE/>
        <w:autoSpaceDN/>
        <w:ind w:left="1701" w:hanging="425"/>
        <w:contextualSpacing/>
        <w:jc w:val="both"/>
        <w:rPr>
          <w:rFonts w:ascii="Times New Roman" w:hAnsi="Times New Roman" w:cs="Times New Roman"/>
          <w:sz w:val="24"/>
          <w:szCs w:val="24"/>
        </w:rPr>
      </w:pPr>
      <w:r w:rsidRPr="00952896">
        <w:rPr>
          <w:rFonts w:ascii="Times New Roman" w:hAnsi="Times New Roman" w:cs="Times New Roman"/>
          <w:sz w:val="24"/>
          <w:szCs w:val="24"/>
        </w:rPr>
        <w:t>le calendrier,  le  planning  et  le  délai  de  livraison des équipements ;</w:t>
      </w:r>
    </w:p>
    <w:p w14:paraId="64A00738" w14:textId="77777777" w:rsidR="00B86371" w:rsidRPr="00952896" w:rsidRDefault="00B86371" w:rsidP="00B86371">
      <w:pPr>
        <w:pStyle w:val="Paragraphedeliste"/>
        <w:widowControl/>
        <w:numPr>
          <w:ilvl w:val="0"/>
          <w:numId w:val="44"/>
        </w:numPr>
        <w:autoSpaceDE/>
        <w:autoSpaceDN/>
        <w:ind w:left="1701" w:hanging="425"/>
        <w:contextualSpacing/>
        <w:jc w:val="both"/>
        <w:rPr>
          <w:rFonts w:ascii="Times New Roman" w:hAnsi="Times New Roman" w:cs="Times New Roman"/>
          <w:sz w:val="24"/>
          <w:szCs w:val="24"/>
        </w:rPr>
      </w:pPr>
      <w:r w:rsidRPr="00952896">
        <w:rPr>
          <w:rFonts w:ascii="Times New Roman" w:hAnsi="Times New Roman" w:cs="Times New Roman"/>
          <w:sz w:val="24"/>
          <w:szCs w:val="24"/>
        </w:rPr>
        <w:t>La liste des autres documents à fournir par les soumissionnaires pour justifier les caractéristiques des fournitures :</w:t>
      </w:r>
    </w:p>
    <w:p w14:paraId="6A41D8EA" w14:textId="1DFE5193" w:rsidR="00B86371" w:rsidRPr="00952896" w:rsidRDefault="00B86371" w:rsidP="00B86371">
      <w:pPr>
        <w:pStyle w:val="Paragraphedeliste"/>
        <w:widowControl/>
        <w:numPr>
          <w:ilvl w:val="0"/>
          <w:numId w:val="45"/>
        </w:numPr>
        <w:suppressAutoHyphens/>
        <w:autoSpaceDE/>
        <w:contextualSpacing/>
        <w:jc w:val="both"/>
        <w:textAlignment w:val="baseline"/>
        <w:rPr>
          <w:rFonts w:ascii="Times New Roman" w:hAnsi="Times New Roman" w:cs="Times New Roman"/>
          <w:sz w:val="24"/>
          <w:szCs w:val="24"/>
        </w:rPr>
      </w:pPr>
      <w:r w:rsidRPr="00952896">
        <w:rPr>
          <w:rFonts w:ascii="Times New Roman" w:hAnsi="Times New Roman" w:cs="Times New Roman"/>
          <w:sz w:val="24"/>
          <w:szCs w:val="24"/>
        </w:rPr>
        <w:t xml:space="preserve">les prospectus, catalogues ou dessins des équipements ; </w:t>
      </w:r>
    </w:p>
    <w:p w14:paraId="7B2B8696" w14:textId="77777777" w:rsidR="00B86371" w:rsidRPr="00952896" w:rsidRDefault="00B86371" w:rsidP="00B86371">
      <w:pPr>
        <w:pStyle w:val="Paragraphedeliste"/>
        <w:widowControl/>
        <w:numPr>
          <w:ilvl w:val="0"/>
          <w:numId w:val="45"/>
        </w:numPr>
        <w:suppressAutoHyphens/>
        <w:autoSpaceDE/>
        <w:contextualSpacing/>
        <w:jc w:val="both"/>
        <w:textAlignment w:val="baseline"/>
        <w:rPr>
          <w:rFonts w:ascii="Times New Roman" w:hAnsi="Times New Roman" w:cs="Times New Roman"/>
          <w:sz w:val="24"/>
          <w:szCs w:val="24"/>
        </w:rPr>
      </w:pPr>
      <w:r w:rsidRPr="00952896">
        <w:rPr>
          <w:rFonts w:ascii="Times New Roman" w:hAnsi="Times New Roman" w:cs="Times New Roman"/>
          <w:sz w:val="24"/>
          <w:szCs w:val="24"/>
        </w:rPr>
        <w:t>Un justificatif de service après-vente ;</w:t>
      </w:r>
    </w:p>
    <w:p w14:paraId="4FD712D1" w14:textId="77777777" w:rsidR="00B86371" w:rsidRPr="00952896" w:rsidRDefault="00B86371" w:rsidP="00B86371">
      <w:pPr>
        <w:pStyle w:val="Paragraphedeliste"/>
        <w:widowControl/>
        <w:numPr>
          <w:ilvl w:val="0"/>
          <w:numId w:val="45"/>
        </w:numPr>
        <w:suppressAutoHyphens/>
        <w:autoSpaceDE/>
        <w:contextualSpacing/>
        <w:jc w:val="both"/>
        <w:textAlignment w:val="baseline"/>
        <w:rPr>
          <w:rFonts w:ascii="Times New Roman" w:hAnsi="Times New Roman" w:cs="Times New Roman"/>
          <w:sz w:val="24"/>
          <w:szCs w:val="24"/>
        </w:rPr>
      </w:pPr>
      <w:r w:rsidRPr="00952896">
        <w:rPr>
          <w:rFonts w:ascii="Times New Roman" w:hAnsi="Times New Roman" w:cs="Times New Roman"/>
          <w:sz w:val="24"/>
          <w:szCs w:val="24"/>
        </w:rPr>
        <w:t>le certificat d’origine le cas échéant ;</w:t>
      </w:r>
    </w:p>
    <w:p w14:paraId="08F9AC2D" w14:textId="77777777" w:rsidR="00B86371" w:rsidRPr="00952896" w:rsidRDefault="00B86371" w:rsidP="00B86371">
      <w:pPr>
        <w:pStyle w:val="Paragraphedeliste"/>
        <w:ind w:left="1701" w:hanging="425"/>
        <w:jc w:val="both"/>
        <w:rPr>
          <w:rFonts w:ascii="Times New Roman" w:hAnsi="Times New Roman" w:cs="Times New Roman"/>
          <w:sz w:val="24"/>
          <w:szCs w:val="24"/>
        </w:rPr>
      </w:pPr>
    </w:p>
    <w:p w14:paraId="6D4F026D" w14:textId="77777777" w:rsidR="00B86371" w:rsidRPr="00667DB2" w:rsidRDefault="00B86371" w:rsidP="00B86371">
      <w:pPr>
        <w:pStyle w:val="Paragraphedeliste"/>
        <w:widowControl/>
        <w:numPr>
          <w:ilvl w:val="0"/>
          <w:numId w:val="42"/>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t xml:space="preserve">Le soumissionnaire remplira et souscrira les formulaires : </w:t>
      </w:r>
    </w:p>
    <w:p w14:paraId="0B1D05C3" w14:textId="77777777" w:rsidR="00B86371" w:rsidRPr="00952896" w:rsidRDefault="00B86371" w:rsidP="00B86371">
      <w:pPr>
        <w:pStyle w:val="Paragraphedeliste"/>
        <w:suppressAutoHyphens/>
        <w:ind w:left="1701" w:right="-72" w:hanging="425"/>
        <w:jc w:val="both"/>
        <w:rPr>
          <w:rFonts w:ascii="Times New Roman" w:hAnsi="Times New Roman" w:cs="Times New Roman"/>
          <w:sz w:val="24"/>
          <w:szCs w:val="24"/>
        </w:rPr>
      </w:pPr>
      <w:r w:rsidRPr="00952896">
        <w:rPr>
          <w:rFonts w:ascii="Times New Roman" w:hAnsi="Times New Roman" w:cs="Times New Roman"/>
          <w:sz w:val="24"/>
          <w:szCs w:val="24"/>
        </w:rPr>
        <w:t>•</w:t>
      </w:r>
      <w:r w:rsidRPr="00952896">
        <w:rPr>
          <w:rFonts w:ascii="Times New Roman" w:hAnsi="Times New Roman" w:cs="Times New Roman"/>
          <w:sz w:val="24"/>
          <w:szCs w:val="24"/>
        </w:rPr>
        <w:tab/>
        <w:t xml:space="preserve">La charte d’Intégrité </w:t>
      </w:r>
    </w:p>
    <w:p w14:paraId="7372CE8C" w14:textId="77777777" w:rsidR="00B86371" w:rsidRPr="00952896" w:rsidRDefault="00B86371" w:rsidP="00B86371">
      <w:pPr>
        <w:pStyle w:val="Paragraphedeliste"/>
        <w:suppressAutoHyphens/>
        <w:ind w:left="1701" w:right="-72" w:hanging="425"/>
        <w:jc w:val="both"/>
        <w:rPr>
          <w:rFonts w:ascii="Times New Roman" w:hAnsi="Times New Roman" w:cs="Times New Roman"/>
          <w:sz w:val="24"/>
          <w:szCs w:val="24"/>
        </w:rPr>
      </w:pPr>
      <w:r w:rsidRPr="00952896">
        <w:rPr>
          <w:rFonts w:ascii="Times New Roman" w:hAnsi="Times New Roman" w:cs="Times New Roman"/>
          <w:sz w:val="24"/>
          <w:szCs w:val="24"/>
        </w:rPr>
        <w:t>•</w:t>
      </w:r>
      <w:r w:rsidRPr="00952896">
        <w:rPr>
          <w:rFonts w:ascii="Times New Roman" w:hAnsi="Times New Roman" w:cs="Times New Roman"/>
          <w:sz w:val="24"/>
          <w:szCs w:val="24"/>
        </w:rPr>
        <w:tab/>
        <w:t>La Déclaration d’engagement au respect des clauses sociales et environnementales.</w:t>
      </w:r>
    </w:p>
    <w:p w14:paraId="166AC05B" w14:textId="77777777" w:rsidR="00B86371" w:rsidRPr="00952896" w:rsidRDefault="00B86371" w:rsidP="00B86371">
      <w:pPr>
        <w:pStyle w:val="Paragraphedeliste"/>
        <w:suppressAutoHyphens/>
        <w:ind w:left="1701" w:right="-72" w:hanging="425"/>
        <w:jc w:val="both"/>
        <w:rPr>
          <w:rFonts w:ascii="Times New Roman" w:hAnsi="Times New Roman" w:cs="Times New Roman"/>
          <w:sz w:val="24"/>
          <w:szCs w:val="24"/>
        </w:rPr>
      </w:pPr>
    </w:p>
    <w:p w14:paraId="18622154" w14:textId="77777777" w:rsidR="00B86371" w:rsidRPr="00667DB2" w:rsidRDefault="00B86371" w:rsidP="00B86371">
      <w:pPr>
        <w:pStyle w:val="Paragraphedeliste"/>
        <w:widowControl/>
        <w:numPr>
          <w:ilvl w:val="0"/>
          <w:numId w:val="42"/>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t xml:space="preserve">Les preuves d’acceptations des conditions de la lettre commande </w:t>
      </w:r>
    </w:p>
    <w:p w14:paraId="07A544D2" w14:textId="77777777" w:rsidR="00B86371" w:rsidRPr="00952896" w:rsidRDefault="00B86371" w:rsidP="00B86371">
      <w:pPr>
        <w:pStyle w:val="Paragraphedeliste"/>
        <w:suppressAutoHyphens/>
        <w:ind w:left="1701" w:right="-72" w:hanging="425"/>
        <w:jc w:val="both"/>
        <w:rPr>
          <w:rFonts w:ascii="Times New Roman" w:hAnsi="Times New Roman" w:cs="Times New Roman"/>
          <w:sz w:val="24"/>
          <w:szCs w:val="24"/>
        </w:rPr>
      </w:pPr>
      <w:r w:rsidRPr="00952896">
        <w:rPr>
          <w:rFonts w:ascii="Times New Roman" w:hAnsi="Times New Roman" w:cs="Times New Roman"/>
          <w:sz w:val="24"/>
          <w:szCs w:val="24"/>
        </w:rPr>
        <w:t xml:space="preserve">Le soumissionnaire remettra les copies dûment paraphées sur chaque page et signée à la dernière précédée de la mention « lu et approuvé », des documents ci-après : </w:t>
      </w:r>
    </w:p>
    <w:p w14:paraId="6A4DF3B2" w14:textId="77777777" w:rsidR="00B86371" w:rsidRPr="00952896" w:rsidRDefault="00B86371" w:rsidP="00B86371">
      <w:pPr>
        <w:pStyle w:val="Paragraphedeliste"/>
        <w:suppressAutoHyphens/>
        <w:ind w:left="1701" w:right="-72" w:hanging="425"/>
        <w:jc w:val="both"/>
        <w:rPr>
          <w:rFonts w:ascii="Times New Roman" w:hAnsi="Times New Roman" w:cs="Times New Roman"/>
          <w:sz w:val="24"/>
          <w:szCs w:val="24"/>
        </w:rPr>
      </w:pPr>
      <w:r w:rsidRPr="00952896">
        <w:rPr>
          <w:rFonts w:ascii="Times New Roman" w:hAnsi="Times New Roman" w:cs="Times New Roman"/>
          <w:sz w:val="24"/>
          <w:szCs w:val="24"/>
        </w:rPr>
        <w:t>a)</w:t>
      </w:r>
      <w:r w:rsidRPr="00952896">
        <w:rPr>
          <w:rFonts w:ascii="Times New Roman" w:hAnsi="Times New Roman" w:cs="Times New Roman"/>
          <w:sz w:val="24"/>
          <w:szCs w:val="24"/>
        </w:rPr>
        <w:tab/>
        <w:t>Le projet de lettre commande, paraphé à toutes les pages, cacheté, daté et signé à la dernière page ;</w:t>
      </w:r>
    </w:p>
    <w:p w14:paraId="4B8AD179" w14:textId="77777777" w:rsidR="00B86371" w:rsidRPr="00952896" w:rsidRDefault="00B86371" w:rsidP="00B86371">
      <w:pPr>
        <w:pStyle w:val="Paragraphedeliste"/>
        <w:suppressAutoHyphens/>
        <w:ind w:left="1701" w:right="-72" w:hanging="425"/>
        <w:jc w:val="both"/>
        <w:rPr>
          <w:rFonts w:ascii="Times New Roman" w:hAnsi="Times New Roman" w:cs="Times New Roman"/>
          <w:sz w:val="24"/>
          <w:szCs w:val="24"/>
        </w:rPr>
      </w:pPr>
    </w:p>
    <w:p w14:paraId="2792F8AF" w14:textId="77777777" w:rsidR="00B86371" w:rsidRPr="00952896" w:rsidRDefault="00B86371" w:rsidP="00B86371">
      <w:pPr>
        <w:pStyle w:val="Paragraphedeliste"/>
        <w:suppressAutoHyphens/>
        <w:ind w:left="1701" w:right="-72" w:hanging="425"/>
        <w:jc w:val="both"/>
        <w:rPr>
          <w:rFonts w:ascii="Times New Roman" w:hAnsi="Times New Roman" w:cs="Times New Roman"/>
          <w:b/>
          <w:sz w:val="24"/>
          <w:szCs w:val="24"/>
        </w:rPr>
      </w:pPr>
      <w:r w:rsidRPr="00952896">
        <w:rPr>
          <w:rFonts w:ascii="Times New Roman" w:hAnsi="Times New Roman" w:cs="Times New Roman"/>
          <w:b/>
          <w:bCs/>
          <w:i/>
          <w:iCs/>
          <w:sz w:val="24"/>
          <w:szCs w:val="24"/>
          <w:u w:val="single"/>
        </w:rPr>
        <w:t>NB</w:t>
      </w:r>
      <w:r w:rsidRPr="00952896">
        <w:rPr>
          <w:rFonts w:ascii="Times New Roman" w:hAnsi="Times New Roman" w:cs="Times New Roman"/>
          <w:b/>
          <w:sz w:val="24"/>
          <w:szCs w:val="24"/>
        </w:rPr>
        <w:t xml:space="preserve"> </w:t>
      </w:r>
      <w:r w:rsidRPr="00952896">
        <w:rPr>
          <w:rFonts w:ascii="Times New Roman" w:hAnsi="Times New Roman" w:cs="Times New Roman"/>
          <w:b/>
          <w:i/>
          <w:iCs/>
          <w:sz w:val="24"/>
          <w:szCs w:val="24"/>
        </w:rPr>
        <w:t>: la non acceptation des clauses de la lettre commande entrainera l’élimination du soumissionnaire.</w:t>
      </w:r>
      <w:r w:rsidRPr="00952896">
        <w:rPr>
          <w:rFonts w:ascii="Times New Roman" w:hAnsi="Times New Roman" w:cs="Times New Roman"/>
          <w:b/>
          <w:sz w:val="24"/>
          <w:szCs w:val="24"/>
        </w:rPr>
        <w:t xml:space="preserve"> </w:t>
      </w:r>
    </w:p>
    <w:p w14:paraId="4C5B105D" w14:textId="77777777" w:rsidR="00B86371" w:rsidRPr="00952896" w:rsidRDefault="00B86371" w:rsidP="00B86371">
      <w:pPr>
        <w:pStyle w:val="Paragraphedeliste"/>
        <w:suppressAutoHyphens/>
        <w:ind w:left="1701" w:right="-72" w:hanging="425"/>
        <w:jc w:val="both"/>
        <w:rPr>
          <w:rFonts w:ascii="Times New Roman" w:hAnsi="Times New Roman" w:cs="Times New Roman"/>
          <w:sz w:val="24"/>
          <w:szCs w:val="24"/>
        </w:rPr>
      </w:pPr>
    </w:p>
    <w:p w14:paraId="5C8FA1DD" w14:textId="77777777" w:rsidR="00B86371" w:rsidRPr="00667DB2" w:rsidRDefault="00B86371" w:rsidP="00B86371">
      <w:pPr>
        <w:pStyle w:val="Paragraphedeliste"/>
        <w:widowControl/>
        <w:numPr>
          <w:ilvl w:val="0"/>
          <w:numId w:val="42"/>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t>La capacité financière ou le justificatif du chiffre d’affaires (DSF ou bilan) le cas échéant ;</w:t>
      </w:r>
    </w:p>
    <w:p w14:paraId="0D419293" w14:textId="77777777" w:rsidR="00B86371" w:rsidRPr="00952896" w:rsidRDefault="00B86371" w:rsidP="00B86371">
      <w:pPr>
        <w:ind w:left="1134" w:hanging="11"/>
        <w:jc w:val="both"/>
        <w:rPr>
          <w:rFonts w:ascii="Times New Roman" w:hAnsi="Times New Roman" w:cs="Times New Roman"/>
          <w:sz w:val="24"/>
          <w:szCs w:val="24"/>
        </w:rPr>
      </w:pPr>
      <w:r w:rsidRPr="00952896">
        <w:rPr>
          <w:rFonts w:ascii="Times New Roman" w:hAnsi="Times New Roman" w:cs="Times New Roman"/>
          <w:sz w:val="24"/>
          <w:szCs w:val="24"/>
        </w:rPr>
        <w:t>Les Soumissionnaires devront présenter notamment :</w:t>
      </w:r>
    </w:p>
    <w:p w14:paraId="27A0CB79" w14:textId="5AF346DC" w:rsidR="00B86371" w:rsidRPr="00952896" w:rsidRDefault="00B86371" w:rsidP="00B86371">
      <w:pPr>
        <w:widowControl/>
        <w:numPr>
          <w:ilvl w:val="0"/>
          <w:numId w:val="46"/>
        </w:numPr>
        <w:suppressAutoHyphens/>
        <w:jc w:val="both"/>
        <w:textAlignment w:val="baseline"/>
        <w:rPr>
          <w:rFonts w:ascii="Times New Roman" w:hAnsi="Times New Roman" w:cs="Times New Roman"/>
          <w:sz w:val="24"/>
          <w:szCs w:val="24"/>
        </w:rPr>
      </w:pPr>
      <w:r w:rsidRPr="00952896">
        <w:rPr>
          <w:rFonts w:ascii="Times New Roman" w:hAnsi="Times New Roman" w:cs="Times New Roman"/>
          <w:sz w:val="24"/>
          <w:szCs w:val="24"/>
        </w:rPr>
        <w:t xml:space="preserve">L’attestation de capacité financière d’un montant au moins égal à </w:t>
      </w:r>
      <w:r>
        <w:rPr>
          <w:rFonts w:ascii="Times New Roman" w:hAnsi="Times New Roman" w:cs="Times New Roman"/>
          <w:sz w:val="24"/>
          <w:szCs w:val="24"/>
        </w:rPr>
        <w:t>3 500 000</w:t>
      </w:r>
      <w:r w:rsidRPr="00952896">
        <w:rPr>
          <w:rFonts w:ascii="Times New Roman" w:hAnsi="Times New Roman" w:cs="Times New Roman"/>
          <w:sz w:val="24"/>
          <w:szCs w:val="24"/>
        </w:rPr>
        <w:t xml:space="preserve"> (</w:t>
      </w:r>
      <w:r>
        <w:rPr>
          <w:rFonts w:ascii="Times New Roman" w:hAnsi="Times New Roman" w:cs="Times New Roman"/>
          <w:sz w:val="24"/>
          <w:szCs w:val="24"/>
        </w:rPr>
        <w:t>Trois millions cinq cent mille</w:t>
      </w:r>
      <w:r w:rsidRPr="00952896">
        <w:rPr>
          <w:rFonts w:ascii="Times New Roman" w:hAnsi="Times New Roman" w:cs="Times New Roman"/>
          <w:sz w:val="24"/>
          <w:szCs w:val="24"/>
        </w:rPr>
        <w:t>) francs CFA délivrée par une banque agréée de 1</w:t>
      </w:r>
      <w:r w:rsidRPr="00952896">
        <w:rPr>
          <w:rFonts w:ascii="Times New Roman" w:hAnsi="Times New Roman" w:cs="Times New Roman"/>
          <w:sz w:val="24"/>
          <w:szCs w:val="24"/>
          <w:vertAlign w:val="superscript"/>
        </w:rPr>
        <w:t>er</w:t>
      </w:r>
      <w:r w:rsidRPr="00952896">
        <w:rPr>
          <w:rFonts w:ascii="Times New Roman" w:hAnsi="Times New Roman" w:cs="Times New Roman"/>
          <w:sz w:val="24"/>
          <w:szCs w:val="24"/>
        </w:rPr>
        <w:t xml:space="preserve"> ordre,  </w:t>
      </w:r>
    </w:p>
    <w:p w14:paraId="5EAAB207" w14:textId="77777777" w:rsidR="00B86371" w:rsidRPr="00952896" w:rsidRDefault="00B86371" w:rsidP="00B86371">
      <w:pPr>
        <w:suppressAutoHyphens/>
        <w:ind w:left="1440"/>
        <w:jc w:val="both"/>
        <w:textAlignment w:val="baseline"/>
        <w:rPr>
          <w:rFonts w:ascii="Times New Roman" w:hAnsi="Times New Roman" w:cs="Times New Roman"/>
          <w:sz w:val="24"/>
          <w:szCs w:val="24"/>
        </w:rPr>
      </w:pPr>
    </w:p>
    <w:p w14:paraId="557CA4E9" w14:textId="77777777" w:rsidR="00B86371" w:rsidRPr="00667DB2" w:rsidRDefault="00B86371" w:rsidP="00B86371">
      <w:pPr>
        <w:pStyle w:val="Paragraphedeliste"/>
        <w:widowControl/>
        <w:numPr>
          <w:ilvl w:val="0"/>
          <w:numId w:val="42"/>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t xml:space="preserve">L’attestation de non abandon de chantier au cours des trois dernières années. </w:t>
      </w:r>
    </w:p>
    <w:p w14:paraId="29CF6DD7" w14:textId="77777777" w:rsidR="00B86371" w:rsidRPr="00952896" w:rsidRDefault="00B86371" w:rsidP="00B86371">
      <w:pPr>
        <w:ind w:left="1701" w:hanging="425"/>
        <w:jc w:val="both"/>
        <w:rPr>
          <w:rFonts w:ascii="Times New Roman" w:hAnsi="Times New Roman" w:cs="Times New Roman"/>
          <w:b/>
          <w:bCs/>
          <w:i/>
          <w:iCs/>
          <w:sz w:val="24"/>
          <w:szCs w:val="24"/>
        </w:rPr>
      </w:pPr>
      <w:r w:rsidRPr="00952896">
        <w:rPr>
          <w:rFonts w:ascii="Times New Roman" w:hAnsi="Times New Roman" w:cs="Times New Roman"/>
          <w:strike/>
          <w:sz w:val="24"/>
          <w:szCs w:val="24"/>
        </w:rPr>
        <w:t xml:space="preserve"> </w:t>
      </w:r>
    </w:p>
    <w:p w14:paraId="15B599DD" w14:textId="77777777" w:rsidR="00B86371" w:rsidRPr="00952896" w:rsidRDefault="00B86371" w:rsidP="00B86371">
      <w:pPr>
        <w:widowControl/>
        <w:numPr>
          <w:ilvl w:val="0"/>
          <w:numId w:val="40"/>
        </w:numPr>
        <w:tabs>
          <w:tab w:val="clear" w:pos="1080"/>
          <w:tab w:val="num" w:pos="426"/>
        </w:tabs>
        <w:suppressAutoHyphens/>
        <w:autoSpaceDE/>
        <w:autoSpaceDN/>
        <w:ind w:left="1701" w:right="-72" w:hanging="1701"/>
        <w:jc w:val="both"/>
        <w:rPr>
          <w:rFonts w:ascii="Times New Roman" w:hAnsi="Times New Roman" w:cs="Times New Roman"/>
          <w:b/>
          <w:sz w:val="24"/>
          <w:szCs w:val="24"/>
        </w:rPr>
      </w:pPr>
      <w:r w:rsidRPr="00952896">
        <w:rPr>
          <w:rFonts w:ascii="Times New Roman" w:hAnsi="Times New Roman" w:cs="Times New Roman"/>
          <w:b/>
          <w:sz w:val="24"/>
          <w:szCs w:val="24"/>
        </w:rPr>
        <w:t>Volume 3 ou Partie Comprenant les justificatifs financiers ci-après :</w:t>
      </w:r>
    </w:p>
    <w:p w14:paraId="72DC7512" w14:textId="77777777" w:rsidR="00B86371" w:rsidRPr="00667DB2" w:rsidRDefault="00B86371" w:rsidP="00B86371">
      <w:pPr>
        <w:pStyle w:val="Paragraphedeliste"/>
        <w:widowControl/>
        <w:numPr>
          <w:ilvl w:val="0"/>
          <w:numId w:val="47"/>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lastRenderedPageBreak/>
        <w:t>La lettre de soumission timbrée établie suivant le modèle, datée et signée ;</w:t>
      </w:r>
    </w:p>
    <w:p w14:paraId="0E841FD0" w14:textId="77777777" w:rsidR="00B86371" w:rsidRPr="00667DB2" w:rsidRDefault="00B86371" w:rsidP="00B86371">
      <w:pPr>
        <w:pStyle w:val="Paragraphedeliste"/>
        <w:widowControl/>
        <w:numPr>
          <w:ilvl w:val="0"/>
          <w:numId w:val="47"/>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t>Le Bordereau descriptif des prix unitaires dûment rempli, daté et signé ;</w:t>
      </w:r>
    </w:p>
    <w:p w14:paraId="7DC5342B" w14:textId="77777777" w:rsidR="00B86371" w:rsidRPr="00667DB2" w:rsidRDefault="00B86371" w:rsidP="00B86371">
      <w:pPr>
        <w:pStyle w:val="Paragraphedeliste"/>
        <w:widowControl/>
        <w:numPr>
          <w:ilvl w:val="0"/>
          <w:numId w:val="47"/>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t>Devis quantitatif et estimatif dûment rempli, daté et signé ;</w:t>
      </w:r>
    </w:p>
    <w:p w14:paraId="116F4C03" w14:textId="77777777" w:rsidR="00B86371" w:rsidRPr="00667DB2" w:rsidRDefault="00B86371" w:rsidP="00B86371">
      <w:pPr>
        <w:pStyle w:val="Paragraphedeliste"/>
        <w:widowControl/>
        <w:numPr>
          <w:ilvl w:val="0"/>
          <w:numId w:val="47"/>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t>Le sous détail des prix Unitaires. </w:t>
      </w:r>
    </w:p>
    <w:p w14:paraId="75C3C243" w14:textId="77777777" w:rsidR="00B86371" w:rsidRPr="00952896" w:rsidRDefault="00B86371" w:rsidP="00B86371">
      <w:pPr>
        <w:pStyle w:val="Paragraphedeliste"/>
        <w:suppressAutoHyphens/>
        <w:ind w:left="1701" w:right="-72"/>
        <w:jc w:val="both"/>
        <w:rPr>
          <w:rFonts w:ascii="Times New Roman" w:hAnsi="Times New Roman" w:cs="Times New Roman"/>
          <w:sz w:val="24"/>
          <w:szCs w:val="24"/>
        </w:rPr>
      </w:pPr>
    </w:p>
    <w:p w14:paraId="720086DD" w14:textId="77777777" w:rsidR="00B86371" w:rsidRPr="00952896" w:rsidRDefault="00B86371" w:rsidP="00B86371">
      <w:pPr>
        <w:pStyle w:val="Head22"/>
        <w:ind w:left="284" w:firstLine="0"/>
        <w:jc w:val="both"/>
        <w:rPr>
          <w:b w:val="0"/>
          <w:bCs/>
          <w:i/>
          <w:iCs/>
          <w:szCs w:val="24"/>
        </w:rPr>
      </w:pPr>
      <w:r w:rsidRPr="00952896">
        <w:rPr>
          <w:i/>
          <w:iCs/>
          <w:szCs w:val="24"/>
          <w:u w:val="single"/>
        </w:rPr>
        <w:t>NB</w:t>
      </w:r>
      <w:r w:rsidRPr="00952896">
        <w:rPr>
          <w:b w:val="0"/>
          <w:bCs/>
          <w:i/>
          <w:iCs/>
          <w:szCs w:val="24"/>
        </w:rPr>
        <w:t xml:space="preserve"> : Les différentes parties d’un même dossier seront séparées par les intercalaires de couleur autre que le blanc aussi bien dans l’original que dans les copies, de manière à faciliter son examen.</w:t>
      </w:r>
    </w:p>
    <w:p w14:paraId="1942B650" w14:textId="77777777" w:rsidR="00B86371" w:rsidRPr="00952896" w:rsidRDefault="00B86371" w:rsidP="00B86371">
      <w:pPr>
        <w:pStyle w:val="Head22"/>
        <w:ind w:left="0" w:firstLine="0"/>
        <w:jc w:val="both"/>
        <w:rPr>
          <w:szCs w:val="24"/>
        </w:rPr>
      </w:pPr>
    </w:p>
    <w:p w14:paraId="2F58CF70" w14:textId="77777777" w:rsidR="00B86371" w:rsidRPr="00990808" w:rsidRDefault="00B86371" w:rsidP="00B86371">
      <w:pPr>
        <w:pStyle w:val="Titre5"/>
        <w:spacing w:before="0"/>
        <w:jc w:val="both"/>
        <w:rPr>
          <w:rFonts w:ascii="Times New Roman" w:hAnsi="Times New Roman" w:cs="Times New Roman"/>
          <w:b/>
          <w:bCs/>
          <w:color w:val="auto"/>
          <w:sz w:val="24"/>
          <w:szCs w:val="24"/>
        </w:rPr>
      </w:pPr>
      <w:r w:rsidRPr="00990808">
        <w:rPr>
          <w:rFonts w:ascii="Times New Roman" w:hAnsi="Times New Roman" w:cs="Times New Roman"/>
          <w:b/>
          <w:bCs/>
          <w:color w:val="auto"/>
          <w:sz w:val="24"/>
          <w:szCs w:val="24"/>
        </w:rPr>
        <w:t>Article 4 : Mention des prix</w:t>
      </w:r>
    </w:p>
    <w:p w14:paraId="7D1AD440" w14:textId="77777777" w:rsidR="00B86371" w:rsidRPr="00952896" w:rsidRDefault="00B86371" w:rsidP="00B86371">
      <w:pPr>
        <w:suppressAutoHyphens/>
        <w:ind w:left="540" w:right="-72" w:hanging="540"/>
        <w:jc w:val="both"/>
        <w:rPr>
          <w:rFonts w:ascii="Times New Roman" w:hAnsi="Times New Roman" w:cs="Times New Roman"/>
          <w:sz w:val="24"/>
          <w:szCs w:val="24"/>
        </w:rPr>
      </w:pPr>
      <w:r w:rsidRPr="00952896">
        <w:rPr>
          <w:rFonts w:ascii="Times New Roman" w:hAnsi="Times New Roman" w:cs="Times New Roman"/>
          <w:sz w:val="24"/>
          <w:szCs w:val="24"/>
        </w:rPr>
        <w:t>4.1. Le soumissionnaire précisera dans la lettre de soumission le lieu de livraison et la nature des prix :</w:t>
      </w:r>
    </w:p>
    <w:p w14:paraId="094D8FEB" w14:textId="77777777" w:rsidR="00B86371" w:rsidRPr="00952896" w:rsidRDefault="00B86371" w:rsidP="00B86371">
      <w:pPr>
        <w:pStyle w:val="Head22"/>
        <w:jc w:val="both"/>
        <w:rPr>
          <w:szCs w:val="24"/>
        </w:rPr>
      </w:pPr>
    </w:p>
    <w:p w14:paraId="7F96D6CD" w14:textId="77777777" w:rsidR="00B86371" w:rsidRPr="00952896" w:rsidRDefault="00B86371" w:rsidP="00B86371">
      <w:pPr>
        <w:widowControl/>
        <w:numPr>
          <w:ilvl w:val="0"/>
          <w:numId w:val="48"/>
        </w:numPr>
        <w:suppressAutoHyphens/>
        <w:autoSpaceDE/>
        <w:autoSpaceDN/>
        <w:ind w:right="-72"/>
        <w:jc w:val="both"/>
        <w:rPr>
          <w:rFonts w:ascii="Times New Roman" w:hAnsi="Times New Roman" w:cs="Times New Roman"/>
          <w:sz w:val="24"/>
          <w:szCs w:val="24"/>
        </w:rPr>
      </w:pPr>
      <w:r w:rsidRPr="00952896">
        <w:rPr>
          <w:rFonts w:ascii="Times New Roman" w:hAnsi="Times New Roman" w:cs="Times New Roman"/>
          <w:sz w:val="24"/>
          <w:szCs w:val="24"/>
        </w:rPr>
        <w:t xml:space="preserve">hors taxes sur la valeur ajoutée (HTVA) </w:t>
      </w:r>
    </w:p>
    <w:p w14:paraId="58BB6BA9" w14:textId="77777777" w:rsidR="00B86371" w:rsidRPr="00952896" w:rsidRDefault="00B86371" w:rsidP="00B86371">
      <w:pPr>
        <w:suppressAutoHyphens/>
        <w:ind w:left="1284" w:right="-72" w:firstLine="336"/>
        <w:jc w:val="both"/>
        <w:rPr>
          <w:rFonts w:ascii="Times New Roman" w:hAnsi="Times New Roman" w:cs="Times New Roman"/>
          <w:b/>
          <w:sz w:val="24"/>
          <w:szCs w:val="24"/>
        </w:rPr>
      </w:pPr>
      <w:r w:rsidRPr="00952896">
        <w:rPr>
          <w:rFonts w:ascii="Times New Roman" w:hAnsi="Times New Roman" w:cs="Times New Roman"/>
          <w:b/>
          <w:sz w:val="24"/>
          <w:szCs w:val="24"/>
        </w:rPr>
        <w:t>et</w:t>
      </w:r>
    </w:p>
    <w:p w14:paraId="291E0F88" w14:textId="77777777" w:rsidR="00B86371" w:rsidRPr="00952896" w:rsidRDefault="00B86371" w:rsidP="00B86371">
      <w:pPr>
        <w:suppressAutoHyphens/>
        <w:ind w:left="1620" w:right="-72" w:hanging="540"/>
        <w:jc w:val="both"/>
        <w:rPr>
          <w:rFonts w:ascii="Times New Roman" w:hAnsi="Times New Roman" w:cs="Times New Roman"/>
          <w:sz w:val="24"/>
          <w:szCs w:val="24"/>
        </w:rPr>
      </w:pPr>
      <w:r w:rsidRPr="00952896">
        <w:rPr>
          <w:rFonts w:ascii="Times New Roman" w:hAnsi="Times New Roman" w:cs="Times New Roman"/>
          <w:sz w:val="24"/>
          <w:szCs w:val="24"/>
        </w:rPr>
        <w:t>b.</w:t>
      </w:r>
      <w:r w:rsidRPr="00952896">
        <w:rPr>
          <w:rFonts w:ascii="Times New Roman" w:hAnsi="Times New Roman" w:cs="Times New Roman"/>
          <w:sz w:val="24"/>
          <w:szCs w:val="24"/>
        </w:rPr>
        <w:tab/>
        <w:t xml:space="preserve">toutes taxes comprises (TTC), </w:t>
      </w:r>
    </w:p>
    <w:p w14:paraId="0146A5C8" w14:textId="77777777" w:rsidR="00B86371" w:rsidRPr="00952896" w:rsidRDefault="00B86371" w:rsidP="00B86371">
      <w:pPr>
        <w:pStyle w:val="Head22"/>
        <w:jc w:val="both"/>
        <w:rPr>
          <w:szCs w:val="24"/>
        </w:rPr>
      </w:pPr>
      <w:r w:rsidRPr="00952896">
        <w:rPr>
          <w:szCs w:val="24"/>
        </w:rPr>
        <w:t xml:space="preserve"> </w:t>
      </w:r>
    </w:p>
    <w:p w14:paraId="0E52A72D" w14:textId="77777777" w:rsidR="00B86371" w:rsidRPr="00952896" w:rsidRDefault="00B86371" w:rsidP="00B86371">
      <w:pPr>
        <w:suppressAutoHyphens/>
        <w:ind w:left="540" w:right="-72" w:hanging="540"/>
        <w:jc w:val="both"/>
        <w:rPr>
          <w:rFonts w:ascii="Times New Roman" w:hAnsi="Times New Roman" w:cs="Times New Roman"/>
          <w:sz w:val="24"/>
          <w:szCs w:val="24"/>
        </w:rPr>
      </w:pPr>
      <w:r w:rsidRPr="00952896">
        <w:rPr>
          <w:rFonts w:ascii="Times New Roman" w:hAnsi="Times New Roman" w:cs="Times New Roman"/>
          <w:sz w:val="24"/>
          <w:szCs w:val="24"/>
        </w:rPr>
        <w:t>4.2.</w:t>
      </w:r>
      <w:r w:rsidRPr="00952896">
        <w:rPr>
          <w:rFonts w:ascii="Times New Roman" w:hAnsi="Times New Roman" w:cs="Times New Roman"/>
          <w:sz w:val="24"/>
          <w:szCs w:val="24"/>
        </w:rPr>
        <w:tab/>
        <w:t xml:space="preserve">Le soumissionnaire complétera le cadre du bordereau descriptif et quantitatif fourni dans le dossier de Demande de Cotation indiquant, les prix unitaires, le prix total pour chaque tâche en exécution de la lettre-commande à élaborer à l’issue de la présente demande de cotation. </w:t>
      </w:r>
    </w:p>
    <w:p w14:paraId="13E421B3" w14:textId="77777777" w:rsidR="00B86371" w:rsidRPr="00952896" w:rsidRDefault="00B86371" w:rsidP="00B86371">
      <w:pPr>
        <w:suppressAutoHyphens/>
        <w:ind w:left="540" w:right="-72" w:hanging="540"/>
        <w:jc w:val="both"/>
        <w:rPr>
          <w:rFonts w:ascii="Times New Roman" w:hAnsi="Times New Roman" w:cs="Times New Roman"/>
          <w:sz w:val="24"/>
          <w:szCs w:val="24"/>
        </w:rPr>
      </w:pPr>
    </w:p>
    <w:p w14:paraId="31ED7F6C" w14:textId="77777777" w:rsidR="00B86371" w:rsidRPr="00990808" w:rsidRDefault="00B86371" w:rsidP="00B86371">
      <w:pPr>
        <w:pStyle w:val="Titre5"/>
        <w:spacing w:before="0"/>
        <w:jc w:val="both"/>
        <w:rPr>
          <w:rFonts w:ascii="Times New Roman" w:hAnsi="Times New Roman" w:cs="Times New Roman"/>
          <w:b/>
          <w:bCs/>
          <w:color w:val="auto"/>
          <w:sz w:val="24"/>
          <w:szCs w:val="24"/>
        </w:rPr>
      </w:pPr>
      <w:r w:rsidRPr="00990808">
        <w:rPr>
          <w:rFonts w:ascii="Times New Roman" w:hAnsi="Times New Roman" w:cs="Times New Roman"/>
          <w:b/>
          <w:bCs/>
          <w:color w:val="auto"/>
          <w:sz w:val="24"/>
          <w:szCs w:val="24"/>
        </w:rPr>
        <w:t>Article 5 : Monnaie de la cotation</w:t>
      </w:r>
    </w:p>
    <w:p w14:paraId="7F3E1494" w14:textId="77777777" w:rsidR="00B86371" w:rsidRPr="00952896" w:rsidRDefault="00B86371" w:rsidP="00B86371">
      <w:pPr>
        <w:suppressAutoHyphens/>
        <w:ind w:right="-72"/>
        <w:jc w:val="both"/>
        <w:rPr>
          <w:rFonts w:ascii="Times New Roman" w:hAnsi="Times New Roman" w:cs="Times New Roman"/>
          <w:sz w:val="24"/>
          <w:szCs w:val="24"/>
        </w:rPr>
      </w:pPr>
      <w:r w:rsidRPr="00952896">
        <w:rPr>
          <w:rFonts w:ascii="Times New Roman" w:hAnsi="Times New Roman" w:cs="Times New Roman"/>
          <w:sz w:val="24"/>
          <w:szCs w:val="24"/>
        </w:rPr>
        <w:t>Les prix seront libellés en FRANCS CFA.</w:t>
      </w:r>
    </w:p>
    <w:p w14:paraId="0BA87F1F" w14:textId="77777777" w:rsidR="00B86371" w:rsidRPr="00952896" w:rsidRDefault="00B86371" w:rsidP="00B86371">
      <w:pPr>
        <w:suppressAutoHyphens/>
        <w:ind w:right="-72"/>
        <w:jc w:val="both"/>
        <w:rPr>
          <w:rFonts w:ascii="Times New Roman" w:hAnsi="Times New Roman" w:cs="Times New Roman"/>
          <w:sz w:val="24"/>
          <w:szCs w:val="24"/>
        </w:rPr>
      </w:pPr>
    </w:p>
    <w:p w14:paraId="5A21822E" w14:textId="77777777" w:rsidR="00B86371" w:rsidRPr="00952896" w:rsidRDefault="00B86371" w:rsidP="00B86371">
      <w:pPr>
        <w:suppressAutoHyphens/>
        <w:ind w:right="-72"/>
        <w:jc w:val="both"/>
        <w:rPr>
          <w:rFonts w:ascii="Times New Roman" w:hAnsi="Times New Roman" w:cs="Times New Roman"/>
          <w:sz w:val="24"/>
          <w:szCs w:val="24"/>
        </w:rPr>
      </w:pPr>
      <w:r w:rsidRPr="00952896">
        <w:rPr>
          <w:rFonts w:ascii="Times New Roman" w:hAnsi="Times New Roman" w:cs="Times New Roman"/>
          <w:sz w:val="24"/>
          <w:szCs w:val="24"/>
        </w:rPr>
        <w:t xml:space="preserve">Le taux de change pour convertir l’offre du soumissionnaire en monnaie locale ainsi que pour convertir les futurs décomptes en monnaie étrangère, sera celui </w:t>
      </w:r>
      <w:r w:rsidRPr="00952896">
        <w:rPr>
          <w:rFonts w:ascii="Times New Roman" w:hAnsi="Times New Roman" w:cs="Times New Roman"/>
          <w:iCs/>
          <w:sz w:val="24"/>
          <w:szCs w:val="24"/>
        </w:rPr>
        <w:t>de la BEAC trois jours ouvrables avant la date limite de dépôt des offres.</w:t>
      </w:r>
    </w:p>
    <w:p w14:paraId="528C0836" w14:textId="77777777" w:rsidR="00B86371" w:rsidRPr="00952896" w:rsidRDefault="00B86371" w:rsidP="00B86371">
      <w:pPr>
        <w:suppressAutoHyphens/>
        <w:ind w:right="-72"/>
        <w:jc w:val="both"/>
        <w:rPr>
          <w:rFonts w:ascii="Times New Roman" w:hAnsi="Times New Roman" w:cs="Times New Roman"/>
          <w:sz w:val="24"/>
          <w:szCs w:val="24"/>
        </w:rPr>
      </w:pPr>
    </w:p>
    <w:p w14:paraId="6123CFDD" w14:textId="77777777" w:rsidR="00B86371" w:rsidRPr="00990808" w:rsidRDefault="00B86371" w:rsidP="00B86371">
      <w:pPr>
        <w:pStyle w:val="Titre5"/>
        <w:spacing w:before="0"/>
        <w:jc w:val="both"/>
        <w:rPr>
          <w:rFonts w:ascii="Times New Roman" w:hAnsi="Times New Roman" w:cs="Times New Roman"/>
          <w:b/>
          <w:bCs/>
          <w:color w:val="auto"/>
          <w:sz w:val="24"/>
          <w:szCs w:val="24"/>
        </w:rPr>
      </w:pPr>
      <w:r w:rsidRPr="00990808">
        <w:rPr>
          <w:rFonts w:ascii="Times New Roman" w:hAnsi="Times New Roman" w:cs="Times New Roman"/>
          <w:b/>
          <w:bCs/>
          <w:color w:val="auto"/>
          <w:sz w:val="24"/>
          <w:szCs w:val="24"/>
        </w:rPr>
        <w:t>Article 6 : Délai de validité des cotations</w:t>
      </w:r>
    </w:p>
    <w:p w14:paraId="35EA3FBB" w14:textId="77777777" w:rsidR="00B86371" w:rsidRPr="00952896" w:rsidRDefault="00B86371" w:rsidP="00B86371">
      <w:pPr>
        <w:suppressAutoHyphens/>
        <w:ind w:right="-72"/>
        <w:jc w:val="both"/>
        <w:rPr>
          <w:rFonts w:ascii="Times New Roman" w:hAnsi="Times New Roman" w:cs="Times New Roman"/>
          <w:sz w:val="24"/>
          <w:szCs w:val="24"/>
        </w:rPr>
      </w:pPr>
      <w:r w:rsidRPr="00952896">
        <w:rPr>
          <w:rFonts w:ascii="Times New Roman" w:hAnsi="Times New Roman" w:cs="Times New Roman"/>
          <w:sz w:val="24"/>
          <w:szCs w:val="24"/>
        </w:rPr>
        <w:t>Les cotations seront valables pour la période stipulée dans l’avis de Demande de Cotation.</w:t>
      </w:r>
    </w:p>
    <w:p w14:paraId="769BB8BB" w14:textId="77777777" w:rsidR="00B86371" w:rsidRPr="00952896" w:rsidRDefault="00B86371" w:rsidP="00B86371">
      <w:pPr>
        <w:suppressAutoHyphens/>
        <w:ind w:right="-72"/>
        <w:jc w:val="both"/>
        <w:rPr>
          <w:rFonts w:ascii="Times New Roman" w:hAnsi="Times New Roman" w:cs="Times New Roman"/>
          <w:sz w:val="24"/>
          <w:szCs w:val="24"/>
        </w:rPr>
      </w:pPr>
    </w:p>
    <w:p w14:paraId="4F0AC8EE" w14:textId="77777777" w:rsidR="00B86371" w:rsidRPr="00952896" w:rsidRDefault="00B86371" w:rsidP="00B86371">
      <w:pPr>
        <w:suppressAutoHyphens/>
        <w:jc w:val="both"/>
        <w:rPr>
          <w:rFonts w:ascii="Times New Roman" w:hAnsi="Times New Roman" w:cs="Times New Roman"/>
          <w:sz w:val="24"/>
          <w:szCs w:val="24"/>
        </w:rPr>
      </w:pPr>
      <w:r w:rsidRPr="00952896">
        <w:rPr>
          <w:rFonts w:ascii="Times New Roman" w:hAnsi="Times New Roman" w:cs="Times New Roman"/>
          <w:sz w:val="24"/>
          <w:szCs w:val="24"/>
        </w:rPr>
        <w:t>La période de validité des offres est de quatre-vingt-dix (90) jours à partir de la date limite de dépôt des offres.</w:t>
      </w:r>
    </w:p>
    <w:p w14:paraId="6EA2BE4B" w14:textId="77777777" w:rsidR="00B86371" w:rsidRPr="00952896" w:rsidRDefault="00B86371" w:rsidP="00B86371">
      <w:pPr>
        <w:suppressAutoHyphens/>
        <w:jc w:val="both"/>
        <w:rPr>
          <w:rFonts w:ascii="Times New Roman" w:hAnsi="Times New Roman" w:cs="Times New Roman"/>
          <w:sz w:val="24"/>
          <w:szCs w:val="24"/>
        </w:rPr>
      </w:pPr>
    </w:p>
    <w:p w14:paraId="746B410C" w14:textId="77777777" w:rsidR="00B86371" w:rsidRPr="00952896" w:rsidRDefault="00B86371" w:rsidP="00B86371">
      <w:pPr>
        <w:pStyle w:val="Titre3"/>
        <w:numPr>
          <w:ilvl w:val="2"/>
          <w:numId w:val="37"/>
        </w:numPr>
        <w:ind w:left="2799" w:hanging="310"/>
        <w:jc w:val="both"/>
        <w:rPr>
          <w:rFonts w:ascii="Times New Roman" w:hAnsi="Times New Roman" w:cs="Times New Roman"/>
        </w:rPr>
      </w:pPr>
      <w:r w:rsidRPr="00952896">
        <w:rPr>
          <w:rFonts w:ascii="Times New Roman" w:hAnsi="Times New Roman" w:cs="Times New Roman"/>
        </w:rPr>
        <w:t>Dépôt des cotations</w:t>
      </w:r>
    </w:p>
    <w:p w14:paraId="51AB68A9" w14:textId="77777777" w:rsidR="00B86371" w:rsidRPr="00952896" w:rsidRDefault="00B86371" w:rsidP="00B86371">
      <w:pPr>
        <w:jc w:val="both"/>
        <w:rPr>
          <w:rFonts w:ascii="Times New Roman" w:hAnsi="Times New Roman" w:cs="Times New Roman"/>
          <w:sz w:val="24"/>
          <w:szCs w:val="24"/>
        </w:rPr>
      </w:pPr>
    </w:p>
    <w:p w14:paraId="37DB0C9D" w14:textId="77777777" w:rsidR="00B86371" w:rsidRPr="00990808" w:rsidRDefault="00B86371" w:rsidP="00B86371">
      <w:pPr>
        <w:pStyle w:val="Titre5"/>
        <w:spacing w:before="0"/>
        <w:jc w:val="both"/>
        <w:rPr>
          <w:rFonts w:ascii="Times New Roman" w:hAnsi="Times New Roman" w:cs="Times New Roman"/>
          <w:b/>
          <w:color w:val="auto"/>
          <w:sz w:val="24"/>
          <w:szCs w:val="24"/>
        </w:rPr>
      </w:pPr>
      <w:r w:rsidRPr="00990808">
        <w:rPr>
          <w:rFonts w:ascii="Times New Roman" w:hAnsi="Times New Roman" w:cs="Times New Roman"/>
          <w:b/>
          <w:color w:val="auto"/>
          <w:spacing w:val="10"/>
          <w:sz w:val="24"/>
          <w:szCs w:val="24"/>
        </w:rPr>
        <w:t>Article 7 : MODE DE SOUMISSION</w:t>
      </w:r>
    </w:p>
    <w:p w14:paraId="697FA81E" w14:textId="77777777" w:rsidR="00B86371" w:rsidRPr="00952896" w:rsidRDefault="00B86371" w:rsidP="00B86371">
      <w:pPr>
        <w:jc w:val="both"/>
        <w:rPr>
          <w:rFonts w:ascii="Times New Roman" w:hAnsi="Times New Roman" w:cs="Times New Roman"/>
          <w:sz w:val="24"/>
          <w:szCs w:val="24"/>
        </w:rPr>
      </w:pPr>
      <w:r w:rsidRPr="00952896">
        <w:rPr>
          <w:rFonts w:ascii="Times New Roman" w:hAnsi="Times New Roman" w:cs="Times New Roman"/>
          <w:sz w:val="24"/>
          <w:szCs w:val="24"/>
        </w:rPr>
        <w:t xml:space="preserve">Le mode de soumission retenu pour cette Demande de Cotation est </w:t>
      </w:r>
      <w:r w:rsidRPr="00952896">
        <w:rPr>
          <w:rFonts w:ascii="Times New Roman" w:hAnsi="Times New Roman" w:cs="Times New Roman"/>
          <w:bCs/>
          <w:sz w:val="24"/>
          <w:szCs w:val="24"/>
        </w:rPr>
        <w:t xml:space="preserve">le mode </w:t>
      </w:r>
      <w:r w:rsidRPr="00952896">
        <w:rPr>
          <w:rFonts w:ascii="Times New Roman" w:hAnsi="Times New Roman" w:cs="Times New Roman"/>
          <w:b/>
          <w:iCs/>
          <w:sz w:val="24"/>
          <w:szCs w:val="24"/>
        </w:rPr>
        <w:t>hors ligne</w:t>
      </w:r>
      <w:r w:rsidRPr="00952896">
        <w:rPr>
          <w:rFonts w:ascii="Times New Roman" w:hAnsi="Times New Roman" w:cs="Times New Roman"/>
          <w:bCs/>
          <w:iCs/>
          <w:sz w:val="24"/>
          <w:szCs w:val="24"/>
        </w:rPr>
        <w:t>.</w:t>
      </w:r>
      <w:r w:rsidRPr="00952896">
        <w:rPr>
          <w:rFonts w:ascii="Times New Roman" w:hAnsi="Times New Roman" w:cs="Times New Roman"/>
          <w:sz w:val="24"/>
          <w:szCs w:val="24"/>
        </w:rPr>
        <w:t xml:space="preserve"> </w:t>
      </w:r>
    </w:p>
    <w:p w14:paraId="616172DE" w14:textId="77777777" w:rsidR="00B86371" w:rsidRPr="00952896" w:rsidRDefault="00B86371" w:rsidP="00B86371">
      <w:pPr>
        <w:jc w:val="both"/>
        <w:rPr>
          <w:rFonts w:ascii="Times New Roman" w:hAnsi="Times New Roman" w:cs="Times New Roman"/>
          <w:i/>
          <w:sz w:val="24"/>
          <w:szCs w:val="24"/>
        </w:rPr>
      </w:pPr>
    </w:p>
    <w:p w14:paraId="7280A508" w14:textId="77777777" w:rsidR="00B86371" w:rsidRPr="00952896" w:rsidRDefault="00B86371" w:rsidP="00B86371">
      <w:pPr>
        <w:jc w:val="both"/>
        <w:rPr>
          <w:rFonts w:ascii="Times New Roman" w:hAnsi="Times New Roman" w:cs="Times New Roman"/>
          <w:sz w:val="24"/>
          <w:szCs w:val="24"/>
        </w:rPr>
      </w:pPr>
    </w:p>
    <w:p w14:paraId="4C4823CF" w14:textId="77777777" w:rsidR="00B86371" w:rsidRPr="00990808" w:rsidRDefault="00B86371" w:rsidP="00B86371">
      <w:pPr>
        <w:pStyle w:val="Titre5"/>
        <w:spacing w:before="0"/>
        <w:jc w:val="both"/>
        <w:rPr>
          <w:rFonts w:ascii="Times New Roman" w:hAnsi="Times New Roman" w:cs="Times New Roman"/>
          <w:b/>
          <w:bCs/>
          <w:color w:val="auto"/>
          <w:sz w:val="24"/>
          <w:szCs w:val="24"/>
        </w:rPr>
      </w:pPr>
      <w:r w:rsidRPr="00990808">
        <w:rPr>
          <w:rFonts w:ascii="Times New Roman" w:hAnsi="Times New Roman" w:cs="Times New Roman"/>
          <w:b/>
          <w:bCs/>
          <w:color w:val="auto"/>
          <w:sz w:val="24"/>
          <w:szCs w:val="24"/>
        </w:rPr>
        <w:t>Article 8 : Préparation et dépôt des cotations</w:t>
      </w:r>
    </w:p>
    <w:p w14:paraId="06929871" w14:textId="77777777" w:rsidR="00B86371" w:rsidRPr="00952896" w:rsidRDefault="00B86371" w:rsidP="00B86371">
      <w:pPr>
        <w:tabs>
          <w:tab w:val="right" w:pos="7254"/>
        </w:tabs>
        <w:jc w:val="both"/>
        <w:rPr>
          <w:rFonts w:ascii="Times New Roman" w:hAnsi="Times New Roman" w:cs="Times New Roman"/>
          <w:iCs/>
          <w:sz w:val="24"/>
          <w:szCs w:val="24"/>
        </w:rPr>
      </w:pPr>
    </w:p>
    <w:p w14:paraId="40EECB2B" w14:textId="3D190F93" w:rsidR="00B86371" w:rsidRPr="00952896" w:rsidRDefault="00B86371" w:rsidP="00B86371">
      <w:pPr>
        <w:adjustRightInd w:val="0"/>
        <w:ind w:right="132"/>
        <w:jc w:val="both"/>
        <w:rPr>
          <w:rFonts w:ascii="Times New Roman" w:hAnsi="Times New Roman" w:cs="Times New Roman"/>
          <w:sz w:val="24"/>
          <w:szCs w:val="24"/>
        </w:rPr>
      </w:pPr>
      <w:r w:rsidRPr="00952896">
        <w:rPr>
          <w:rFonts w:ascii="Times New Roman" w:hAnsi="Times New Roman" w:cs="Times New Roman"/>
          <w:sz w:val="24"/>
          <w:szCs w:val="24"/>
        </w:rPr>
        <w:t xml:space="preserve">Chaque offre rédigée en français ou en anglais en sept (07) exemplaires dont un (01) original et </w:t>
      </w:r>
      <w:r w:rsidRPr="00952896">
        <w:rPr>
          <w:rFonts w:ascii="Times New Roman" w:hAnsi="Times New Roman" w:cs="Times New Roman"/>
          <w:spacing w:val="3"/>
          <w:sz w:val="24"/>
          <w:szCs w:val="24"/>
        </w:rPr>
        <w:t xml:space="preserve">six </w:t>
      </w:r>
      <w:r w:rsidRPr="00952896">
        <w:rPr>
          <w:rFonts w:ascii="Times New Roman" w:hAnsi="Times New Roman" w:cs="Times New Roman"/>
          <w:sz w:val="24"/>
          <w:szCs w:val="24"/>
        </w:rPr>
        <w:t>(06)</w:t>
      </w:r>
      <w:r w:rsidRPr="00952896">
        <w:rPr>
          <w:rFonts w:ascii="Times New Roman" w:hAnsi="Times New Roman" w:cs="Times New Roman"/>
          <w:spacing w:val="3"/>
          <w:sz w:val="24"/>
          <w:szCs w:val="24"/>
        </w:rPr>
        <w:t xml:space="preserve"> </w:t>
      </w:r>
      <w:r w:rsidRPr="00952896">
        <w:rPr>
          <w:rFonts w:ascii="Times New Roman" w:hAnsi="Times New Roman" w:cs="Times New Roman"/>
          <w:sz w:val="24"/>
          <w:szCs w:val="24"/>
        </w:rPr>
        <w:t>copies</w:t>
      </w:r>
      <w:r w:rsidRPr="00952896">
        <w:rPr>
          <w:rFonts w:ascii="Times New Roman" w:hAnsi="Times New Roman" w:cs="Times New Roman"/>
          <w:spacing w:val="3"/>
          <w:sz w:val="24"/>
          <w:szCs w:val="24"/>
        </w:rPr>
        <w:t xml:space="preserve"> </w:t>
      </w:r>
      <w:r w:rsidRPr="00952896">
        <w:rPr>
          <w:rFonts w:ascii="Times New Roman" w:hAnsi="Times New Roman" w:cs="Times New Roman"/>
          <w:sz w:val="24"/>
          <w:szCs w:val="24"/>
        </w:rPr>
        <w:t>marquées</w:t>
      </w:r>
      <w:r w:rsidRPr="00952896">
        <w:rPr>
          <w:rFonts w:ascii="Times New Roman" w:hAnsi="Times New Roman" w:cs="Times New Roman"/>
          <w:spacing w:val="3"/>
          <w:sz w:val="24"/>
          <w:szCs w:val="24"/>
        </w:rPr>
        <w:t xml:space="preserve"> </w:t>
      </w:r>
      <w:r w:rsidRPr="00952896">
        <w:rPr>
          <w:rFonts w:ascii="Times New Roman" w:hAnsi="Times New Roman" w:cs="Times New Roman"/>
          <w:sz w:val="24"/>
          <w:szCs w:val="24"/>
        </w:rPr>
        <w:t>comme</w:t>
      </w:r>
      <w:r w:rsidRPr="00952896">
        <w:rPr>
          <w:rFonts w:ascii="Times New Roman" w:hAnsi="Times New Roman" w:cs="Times New Roman"/>
          <w:spacing w:val="3"/>
          <w:sz w:val="24"/>
          <w:szCs w:val="24"/>
        </w:rPr>
        <w:t xml:space="preserve"> </w:t>
      </w:r>
      <w:r w:rsidRPr="00952896">
        <w:rPr>
          <w:rFonts w:ascii="Times New Roman" w:hAnsi="Times New Roman" w:cs="Times New Roman"/>
          <w:sz w:val="24"/>
          <w:szCs w:val="24"/>
        </w:rPr>
        <w:t>tels,</w:t>
      </w:r>
      <w:r w:rsidRPr="00952896">
        <w:rPr>
          <w:rFonts w:ascii="Times New Roman" w:hAnsi="Times New Roman" w:cs="Times New Roman"/>
          <w:spacing w:val="3"/>
          <w:sz w:val="24"/>
          <w:szCs w:val="24"/>
        </w:rPr>
        <w:t xml:space="preserve"> </w:t>
      </w:r>
      <w:r w:rsidRPr="00952896">
        <w:rPr>
          <w:rFonts w:ascii="Times New Roman" w:hAnsi="Times New Roman" w:cs="Times New Roman"/>
          <w:sz w:val="24"/>
          <w:szCs w:val="24"/>
        </w:rPr>
        <w:t>devra</w:t>
      </w:r>
      <w:r w:rsidRPr="00952896">
        <w:rPr>
          <w:rFonts w:ascii="Times New Roman" w:hAnsi="Times New Roman" w:cs="Times New Roman"/>
          <w:spacing w:val="3"/>
          <w:sz w:val="24"/>
          <w:szCs w:val="24"/>
        </w:rPr>
        <w:t xml:space="preserve"> </w:t>
      </w:r>
      <w:r w:rsidRPr="00952896">
        <w:rPr>
          <w:rFonts w:ascii="Times New Roman" w:hAnsi="Times New Roman" w:cs="Times New Roman"/>
          <w:sz w:val="24"/>
          <w:szCs w:val="24"/>
        </w:rPr>
        <w:t>parvenir à la Mairie de Nyété</w:t>
      </w:r>
      <w:r w:rsidRPr="00952896">
        <w:rPr>
          <w:rFonts w:ascii="Times New Roman" w:hAnsi="Times New Roman" w:cs="Times New Roman"/>
          <w:i/>
          <w:iCs/>
          <w:sz w:val="24"/>
          <w:szCs w:val="24"/>
        </w:rPr>
        <w:t xml:space="preserve"> </w:t>
      </w:r>
      <w:r w:rsidRPr="00952896">
        <w:rPr>
          <w:rFonts w:ascii="Times New Roman" w:hAnsi="Times New Roman" w:cs="Times New Roman"/>
          <w:sz w:val="24"/>
          <w:szCs w:val="24"/>
        </w:rPr>
        <w:t xml:space="preserve">(SIGAMP : Structure Interne de Gestion Administrative des Marchés Publics, BP : </w:t>
      </w:r>
      <w:r w:rsidR="00394612">
        <w:rPr>
          <w:rFonts w:ascii="Times New Roman" w:hAnsi="Times New Roman" w:cs="Times New Roman"/>
          <w:sz w:val="24"/>
          <w:szCs w:val="24"/>
        </w:rPr>
        <w:t>43</w:t>
      </w:r>
      <w:r w:rsidRPr="00952896">
        <w:rPr>
          <w:rFonts w:ascii="Times New Roman" w:hAnsi="Times New Roman" w:cs="Times New Roman"/>
          <w:sz w:val="24"/>
          <w:szCs w:val="24"/>
        </w:rPr>
        <w:t xml:space="preserve"> Nyété, Tél : 694 68 99 92), au plus tard le </w:t>
      </w:r>
      <w:r w:rsidR="00394612">
        <w:rPr>
          <w:rFonts w:ascii="Times New Roman" w:hAnsi="Times New Roman" w:cs="Times New Roman"/>
          <w:b/>
          <w:bCs/>
          <w:sz w:val="24"/>
          <w:szCs w:val="24"/>
        </w:rPr>
        <w:t>02/07/20226</w:t>
      </w:r>
      <w:r w:rsidRPr="00952896">
        <w:rPr>
          <w:rFonts w:ascii="Times New Roman" w:hAnsi="Times New Roman" w:cs="Times New Roman"/>
          <w:sz w:val="24"/>
          <w:szCs w:val="24"/>
        </w:rPr>
        <w:t xml:space="preserve"> </w:t>
      </w:r>
      <w:r w:rsidRPr="00952896">
        <w:rPr>
          <w:rFonts w:ascii="Times New Roman" w:hAnsi="Times New Roman" w:cs="Times New Roman"/>
          <w:spacing w:val="-18"/>
          <w:sz w:val="24"/>
          <w:szCs w:val="24"/>
        </w:rPr>
        <w:t>à</w:t>
      </w:r>
      <w:r w:rsidRPr="00952896">
        <w:rPr>
          <w:rFonts w:ascii="Times New Roman" w:hAnsi="Times New Roman" w:cs="Times New Roman"/>
          <w:sz w:val="24"/>
          <w:szCs w:val="24"/>
        </w:rPr>
        <w:t xml:space="preserve"> </w:t>
      </w:r>
      <w:r w:rsidR="00394612">
        <w:rPr>
          <w:rFonts w:ascii="Times New Roman" w:hAnsi="Times New Roman" w:cs="Times New Roman"/>
          <w:sz w:val="24"/>
          <w:szCs w:val="24"/>
        </w:rPr>
        <w:t xml:space="preserve">11 </w:t>
      </w:r>
      <w:r w:rsidRPr="00952896">
        <w:rPr>
          <w:rFonts w:ascii="Times New Roman" w:hAnsi="Times New Roman" w:cs="Times New Roman"/>
          <w:b/>
          <w:bCs/>
          <w:sz w:val="24"/>
          <w:szCs w:val="24"/>
        </w:rPr>
        <w:t>heures</w:t>
      </w:r>
      <w:r w:rsidRPr="00952896">
        <w:rPr>
          <w:rFonts w:ascii="Times New Roman" w:hAnsi="Times New Roman" w:cs="Times New Roman"/>
          <w:i/>
          <w:iCs/>
          <w:sz w:val="24"/>
          <w:szCs w:val="24"/>
        </w:rPr>
        <w:t xml:space="preserve"> </w:t>
      </w:r>
      <w:r w:rsidRPr="00952896">
        <w:rPr>
          <w:rFonts w:ascii="Times New Roman" w:hAnsi="Times New Roman" w:cs="Times New Roman"/>
          <w:spacing w:val="-18"/>
          <w:sz w:val="24"/>
          <w:szCs w:val="24"/>
        </w:rPr>
        <w:t>et</w:t>
      </w:r>
      <w:r w:rsidRPr="00952896">
        <w:rPr>
          <w:rFonts w:ascii="Times New Roman" w:hAnsi="Times New Roman" w:cs="Times New Roman"/>
          <w:sz w:val="24"/>
          <w:szCs w:val="24"/>
        </w:rPr>
        <w:t xml:space="preserve"> devra porter</w:t>
      </w:r>
      <w:r w:rsidRPr="00952896">
        <w:rPr>
          <w:rFonts w:ascii="Times New Roman" w:hAnsi="Times New Roman" w:cs="Times New Roman"/>
          <w:spacing w:val="6"/>
          <w:sz w:val="24"/>
          <w:szCs w:val="24"/>
        </w:rPr>
        <w:t xml:space="preserve"> </w:t>
      </w:r>
      <w:r w:rsidRPr="00952896">
        <w:rPr>
          <w:rFonts w:ascii="Times New Roman" w:hAnsi="Times New Roman" w:cs="Times New Roman"/>
          <w:sz w:val="24"/>
          <w:szCs w:val="24"/>
        </w:rPr>
        <w:t>la</w:t>
      </w:r>
      <w:r w:rsidRPr="00952896">
        <w:rPr>
          <w:rFonts w:ascii="Times New Roman" w:hAnsi="Times New Roman" w:cs="Times New Roman"/>
          <w:spacing w:val="6"/>
          <w:sz w:val="24"/>
          <w:szCs w:val="24"/>
        </w:rPr>
        <w:t xml:space="preserve"> </w:t>
      </w:r>
      <w:r w:rsidRPr="00952896">
        <w:rPr>
          <w:rFonts w:ascii="Times New Roman" w:hAnsi="Times New Roman" w:cs="Times New Roman"/>
          <w:sz w:val="24"/>
          <w:szCs w:val="24"/>
        </w:rPr>
        <w:t>mention suivante sur les enveloppes fermées</w:t>
      </w:r>
      <w:r w:rsidRPr="00952896">
        <w:rPr>
          <w:rFonts w:ascii="Times New Roman" w:hAnsi="Times New Roman" w:cs="Times New Roman"/>
          <w:spacing w:val="6"/>
          <w:sz w:val="24"/>
          <w:szCs w:val="24"/>
        </w:rPr>
        <w:t xml:space="preserve"> </w:t>
      </w:r>
      <w:r w:rsidRPr="00952896">
        <w:rPr>
          <w:rFonts w:ascii="Times New Roman" w:hAnsi="Times New Roman" w:cs="Times New Roman"/>
          <w:sz w:val="24"/>
          <w:szCs w:val="24"/>
        </w:rPr>
        <w:t>:</w:t>
      </w:r>
    </w:p>
    <w:p w14:paraId="23F4F93B" w14:textId="77777777" w:rsidR="00B86371" w:rsidRPr="00952896" w:rsidRDefault="00B86371" w:rsidP="00B86371">
      <w:pPr>
        <w:adjustRightInd w:val="0"/>
        <w:ind w:right="132"/>
        <w:jc w:val="both"/>
        <w:rPr>
          <w:rFonts w:ascii="Times New Roman" w:hAnsi="Times New Roman" w:cs="Times New Roman"/>
          <w:i/>
          <w:iCs/>
          <w:sz w:val="24"/>
          <w:szCs w:val="24"/>
        </w:rPr>
      </w:pPr>
    </w:p>
    <w:p w14:paraId="080A004A" w14:textId="2A591442" w:rsidR="00B86371" w:rsidRPr="00952896" w:rsidRDefault="00B86371" w:rsidP="00B86371">
      <w:pPr>
        <w:tabs>
          <w:tab w:val="right" w:pos="7254"/>
        </w:tabs>
        <w:jc w:val="center"/>
        <w:rPr>
          <w:rFonts w:ascii="Times New Roman" w:hAnsi="Times New Roman" w:cs="Times New Roman"/>
          <w:b/>
          <w:bCs/>
          <w:sz w:val="24"/>
          <w:szCs w:val="24"/>
        </w:rPr>
      </w:pPr>
      <w:r w:rsidRPr="00952896">
        <w:rPr>
          <w:rFonts w:ascii="Times New Roman" w:hAnsi="Times New Roman" w:cs="Times New Roman"/>
          <w:b/>
          <w:bCs/>
          <w:sz w:val="24"/>
          <w:szCs w:val="24"/>
        </w:rPr>
        <w:t>Demande de Cotation N°</w:t>
      </w:r>
      <w:r w:rsidR="00394612">
        <w:rPr>
          <w:rFonts w:ascii="Times New Roman" w:hAnsi="Times New Roman" w:cs="Times New Roman"/>
          <w:b/>
          <w:bCs/>
          <w:sz w:val="24"/>
          <w:szCs w:val="24"/>
        </w:rPr>
        <w:t>011</w:t>
      </w:r>
      <w:r w:rsidRPr="00952896">
        <w:rPr>
          <w:rFonts w:ascii="Times New Roman" w:hAnsi="Times New Roman" w:cs="Times New Roman"/>
          <w:b/>
          <w:bCs/>
          <w:sz w:val="24"/>
          <w:szCs w:val="24"/>
        </w:rPr>
        <w:t>/DC/C.NYETE</w:t>
      </w:r>
      <w:r w:rsidRPr="00952896">
        <w:rPr>
          <w:rFonts w:ascii="Times New Roman" w:hAnsi="Times New Roman" w:cs="Times New Roman"/>
          <w:b/>
          <w:bCs/>
          <w:spacing w:val="17"/>
          <w:sz w:val="24"/>
          <w:szCs w:val="24"/>
        </w:rPr>
        <w:t>/SG/SIGAMP/</w:t>
      </w:r>
      <w:r w:rsidRPr="00952896">
        <w:rPr>
          <w:rFonts w:ascii="Times New Roman" w:hAnsi="Times New Roman" w:cs="Times New Roman"/>
          <w:b/>
          <w:bCs/>
          <w:sz w:val="24"/>
          <w:szCs w:val="24"/>
        </w:rPr>
        <w:t>CIPM/</w:t>
      </w:r>
      <w:r w:rsidRPr="00952896">
        <w:rPr>
          <w:rFonts w:ascii="Times New Roman" w:hAnsi="Times New Roman" w:cs="Times New Roman"/>
          <w:b/>
          <w:bCs/>
          <w:spacing w:val="6"/>
          <w:sz w:val="24"/>
          <w:szCs w:val="24"/>
        </w:rPr>
        <w:t xml:space="preserve">2026 </w:t>
      </w:r>
      <w:r w:rsidRPr="00952896">
        <w:rPr>
          <w:rFonts w:ascii="Times New Roman" w:hAnsi="Times New Roman" w:cs="Times New Roman"/>
          <w:b/>
          <w:bCs/>
          <w:sz w:val="24"/>
          <w:szCs w:val="24"/>
        </w:rPr>
        <w:t>du</w:t>
      </w:r>
      <w:r w:rsidRPr="00952896">
        <w:rPr>
          <w:rFonts w:ascii="Times New Roman" w:hAnsi="Times New Roman" w:cs="Times New Roman"/>
          <w:b/>
          <w:bCs/>
          <w:spacing w:val="6"/>
          <w:sz w:val="24"/>
          <w:szCs w:val="24"/>
        </w:rPr>
        <w:t xml:space="preserve"> </w:t>
      </w:r>
      <w:r w:rsidR="00394612">
        <w:rPr>
          <w:rFonts w:ascii="Times New Roman" w:hAnsi="Times New Roman" w:cs="Times New Roman"/>
          <w:b/>
          <w:bCs/>
          <w:sz w:val="24"/>
          <w:szCs w:val="24"/>
        </w:rPr>
        <w:t>29/05/2026</w:t>
      </w:r>
    </w:p>
    <w:p w14:paraId="02B9BEAC" w14:textId="5798FA53" w:rsidR="00B86371" w:rsidRPr="00952896" w:rsidRDefault="00B86371" w:rsidP="00B86371">
      <w:pPr>
        <w:ind w:left="285" w:right="135" w:hanging="285"/>
        <w:jc w:val="center"/>
        <w:rPr>
          <w:rFonts w:ascii="Times New Roman" w:hAnsi="Times New Roman" w:cs="Times New Roman"/>
          <w:b/>
          <w:bCs/>
          <w:sz w:val="24"/>
          <w:szCs w:val="24"/>
        </w:rPr>
      </w:pPr>
      <w:r w:rsidRPr="00952896">
        <w:rPr>
          <w:rFonts w:ascii="Times New Roman" w:hAnsi="Times New Roman" w:cs="Times New Roman"/>
          <w:b/>
          <w:bCs/>
          <w:sz w:val="24"/>
          <w:szCs w:val="24"/>
        </w:rPr>
        <w:t>Pour</w:t>
      </w:r>
      <w:r w:rsidRPr="00952896">
        <w:rPr>
          <w:rFonts w:ascii="Times New Roman" w:hAnsi="Times New Roman" w:cs="Times New Roman"/>
          <w:b/>
          <w:bCs/>
          <w:spacing w:val="6"/>
          <w:sz w:val="24"/>
          <w:szCs w:val="24"/>
        </w:rPr>
        <w:t xml:space="preserve"> </w:t>
      </w:r>
      <w:r w:rsidRPr="00952896">
        <w:rPr>
          <w:rFonts w:ascii="Times New Roman" w:hAnsi="Times New Roman" w:cs="Times New Roman"/>
          <w:b/>
          <w:bCs/>
          <w:sz w:val="24"/>
          <w:szCs w:val="24"/>
        </w:rPr>
        <w:t>l’Acquisition d</w:t>
      </w:r>
      <w:r w:rsidR="005E63A9">
        <w:rPr>
          <w:rFonts w:ascii="Times New Roman" w:hAnsi="Times New Roman" w:cs="Times New Roman"/>
          <w:b/>
          <w:bCs/>
          <w:sz w:val="24"/>
          <w:szCs w:val="24"/>
        </w:rPr>
        <w:t>u matériel d’enlèvement des déchets dans la commune de NIETE d</w:t>
      </w:r>
      <w:r w:rsidRPr="00952896">
        <w:rPr>
          <w:rFonts w:ascii="Times New Roman" w:hAnsi="Times New Roman" w:cs="Times New Roman"/>
          <w:b/>
          <w:bCs/>
          <w:sz w:val="24"/>
          <w:szCs w:val="24"/>
        </w:rPr>
        <w:t>ans la Commune de NYETE</w:t>
      </w:r>
    </w:p>
    <w:p w14:paraId="2AD49145" w14:textId="77777777" w:rsidR="00B86371" w:rsidRPr="00952896" w:rsidRDefault="00B86371" w:rsidP="00B86371">
      <w:pPr>
        <w:jc w:val="center"/>
        <w:rPr>
          <w:rFonts w:ascii="Times New Roman" w:hAnsi="Times New Roman" w:cs="Times New Roman"/>
          <w:b/>
          <w:bCs/>
          <w:sz w:val="24"/>
          <w:szCs w:val="24"/>
        </w:rPr>
      </w:pPr>
      <w:r w:rsidRPr="00952896">
        <w:rPr>
          <w:rFonts w:ascii="Times New Roman" w:hAnsi="Times New Roman" w:cs="Times New Roman"/>
          <w:b/>
          <w:bCs/>
          <w:sz w:val="24"/>
          <w:szCs w:val="24"/>
        </w:rPr>
        <w:lastRenderedPageBreak/>
        <w:t>« A n’ouvrir qu’en séance de dépouillement »</w:t>
      </w:r>
    </w:p>
    <w:p w14:paraId="37D5D42B" w14:textId="77777777" w:rsidR="00B86371" w:rsidRPr="00952896" w:rsidRDefault="00B86371" w:rsidP="00B86371">
      <w:pPr>
        <w:tabs>
          <w:tab w:val="right" w:pos="7254"/>
        </w:tabs>
        <w:jc w:val="both"/>
        <w:rPr>
          <w:rFonts w:ascii="Times New Roman" w:hAnsi="Times New Roman" w:cs="Times New Roman"/>
          <w:b/>
          <w:bCs/>
          <w:sz w:val="24"/>
          <w:szCs w:val="24"/>
        </w:rPr>
      </w:pPr>
    </w:p>
    <w:p w14:paraId="213946C5" w14:textId="77777777" w:rsidR="00B86371" w:rsidRPr="00952896" w:rsidRDefault="00B86371" w:rsidP="00B86371">
      <w:pPr>
        <w:tabs>
          <w:tab w:val="right" w:pos="7254"/>
        </w:tabs>
        <w:jc w:val="both"/>
        <w:rPr>
          <w:rFonts w:ascii="Times New Roman" w:hAnsi="Times New Roman" w:cs="Times New Roman"/>
          <w:sz w:val="24"/>
          <w:szCs w:val="24"/>
        </w:rPr>
      </w:pPr>
      <w:r w:rsidRPr="00952896">
        <w:rPr>
          <w:rFonts w:ascii="Times New Roman" w:hAnsi="Times New Roman" w:cs="Times New Roman"/>
          <w:sz w:val="24"/>
          <w:szCs w:val="24"/>
        </w:rPr>
        <w:tab/>
        <w:t>Aux fins de la remise des cotations, l’adresse du Maître d’Ouvrage à utiliser pour l’envoi des offres est la suivante :</w:t>
      </w:r>
    </w:p>
    <w:p w14:paraId="2D5CC28B" w14:textId="77777777" w:rsidR="00B86371" w:rsidRPr="00952896" w:rsidRDefault="00B86371" w:rsidP="00B86371">
      <w:pPr>
        <w:pStyle w:val="Paragraphedeliste"/>
        <w:widowControl/>
        <w:numPr>
          <w:ilvl w:val="0"/>
          <w:numId w:val="49"/>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SIGAMP : Structure Interne de Gestion Administrative des Marchés Publics,</w:t>
      </w:r>
    </w:p>
    <w:p w14:paraId="5AA01334" w14:textId="77777777" w:rsidR="00B86371" w:rsidRPr="00952896" w:rsidRDefault="00B86371" w:rsidP="00B86371">
      <w:pPr>
        <w:pStyle w:val="Paragraphedeliste"/>
        <w:widowControl/>
        <w:numPr>
          <w:ilvl w:val="0"/>
          <w:numId w:val="49"/>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Sis au Bâtiment abritant l’Hôtel de Ville</w:t>
      </w:r>
      <w:r w:rsidRPr="00952896">
        <w:rPr>
          <w:rFonts w:ascii="Times New Roman" w:hAnsi="Times New Roman" w:cs="Times New Roman"/>
          <w:iCs/>
          <w:sz w:val="24"/>
          <w:szCs w:val="24"/>
        </w:rPr>
        <w:t xml:space="preserve"> </w:t>
      </w:r>
    </w:p>
    <w:p w14:paraId="4A0DA162" w14:textId="6D397B70" w:rsidR="00B86371" w:rsidRPr="00952896" w:rsidRDefault="00B86371" w:rsidP="00B86371">
      <w:pPr>
        <w:pStyle w:val="Paragraphedeliste"/>
        <w:widowControl/>
        <w:numPr>
          <w:ilvl w:val="0"/>
          <w:numId w:val="49"/>
        </w:numPr>
        <w:autoSpaceDE/>
        <w:autoSpaceDN/>
        <w:contextualSpacing/>
        <w:jc w:val="both"/>
        <w:rPr>
          <w:rFonts w:ascii="Times New Roman" w:hAnsi="Times New Roman" w:cs="Times New Roman"/>
          <w:sz w:val="24"/>
          <w:szCs w:val="24"/>
        </w:rPr>
      </w:pPr>
      <w:r w:rsidRPr="00952896">
        <w:rPr>
          <w:rFonts w:ascii="Times New Roman" w:hAnsi="Times New Roman" w:cs="Times New Roman"/>
          <w:iCs/>
          <w:sz w:val="24"/>
          <w:szCs w:val="24"/>
        </w:rPr>
        <w:t xml:space="preserve">BP : </w:t>
      </w:r>
      <w:r w:rsidR="00394612">
        <w:rPr>
          <w:rFonts w:ascii="Times New Roman" w:hAnsi="Times New Roman" w:cs="Times New Roman"/>
          <w:iCs/>
          <w:sz w:val="24"/>
          <w:szCs w:val="24"/>
        </w:rPr>
        <w:t>43</w:t>
      </w:r>
      <w:r w:rsidRPr="00952896">
        <w:rPr>
          <w:rFonts w:ascii="Times New Roman" w:hAnsi="Times New Roman" w:cs="Times New Roman"/>
          <w:iCs/>
          <w:sz w:val="24"/>
          <w:szCs w:val="24"/>
        </w:rPr>
        <w:t xml:space="preserve"> Nyété</w:t>
      </w:r>
      <w:r w:rsidRPr="00952896">
        <w:rPr>
          <w:rFonts w:ascii="Times New Roman" w:hAnsi="Times New Roman" w:cs="Times New Roman"/>
          <w:sz w:val="24"/>
          <w:szCs w:val="24"/>
        </w:rPr>
        <w:t>, Tél : 694 68 99 92</w:t>
      </w:r>
    </w:p>
    <w:p w14:paraId="07F5113C" w14:textId="77777777" w:rsidR="00B86371" w:rsidRPr="00667DB2" w:rsidRDefault="00B86371" w:rsidP="00B86371">
      <w:pPr>
        <w:tabs>
          <w:tab w:val="right" w:pos="7254"/>
        </w:tabs>
        <w:jc w:val="both"/>
        <w:rPr>
          <w:rFonts w:ascii="Times New Roman" w:hAnsi="Times New Roman" w:cs="Times New Roman"/>
          <w:sz w:val="24"/>
          <w:szCs w:val="24"/>
        </w:rPr>
      </w:pPr>
    </w:p>
    <w:p w14:paraId="5FA2DC19" w14:textId="77777777" w:rsidR="00B86371" w:rsidRPr="00990808" w:rsidRDefault="00B86371" w:rsidP="00B86371">
      <w:pPr>
        <w:pStyle w:val="Titre5"/>
        <w:spacing w:before="0"/>
        <w:jc w:val="both"/>
        <w:rPr>
          <w:rFonts w:ascii="Times New Roman" w:hAnsi="Times New Roman" w:cs="Times New Roman"/>
          <w:b/>
          <w:bCs/>
          <w:color w:val="auto"/>
          <w:sz w:val="24"/>
          <w:szCs w:val="24"/>
        </w:rPr>
      </w:pPr>
      <w:r w:rsidRPr="00990808">
        <w:rPr>
          <w:rFonts w:ascii="Times New Roman" w:hAnsi="Times New Roman" w:cs="Times New Roman"/>
          <w:b/>
          <w:bCs/>
          <w:color w:val="auto"/>
          <w:sz w:val="24"/>
          <w:szCs w:val="24"/>
        </w:rPr>
        <w:t>Article 9 : Date et heure limites de dépôt des cotations</w:t>
      </w:r>
    </w:p>
    <w:p w14:paraId="05E298DB" w14:textId="77777777" w:rsidR="00B86371" w:rsidRPr="00952896" w:rsidRDefault="00B86371" w:rsidP="00B86371">
      <w:pPr>
        <w:suppressAutoHyphens/>
        <w:ind w:right="-72"/>
        <w:jc w:val="both"/>
        <w:rPr>
          <w:rFonts w:ascii="Times New Roman" w:hAnsi="Times New Roman" w:cs="Times New Roman"/>
          <w:sz w:val="24"/>
          <w:szCs w:val="24"/>
        </w:rPr>
      </w:pPr>
      <w:r w:rsidRPr="00952896">
        <w:rPr>
          <w:rFonts w:ascii="Times New Roman" w:hAnsi="Times New Roman" w:cs="Times New Roman"/>
          <w:sz w:val="24"/>
          <w:szCs w:val="24"/>
        </w:rPr>
        <w:t>Les cotations doivent être reçues à l’adresse, heure et à la date indiquées dans l’avis de Demande de Cotation.</w:t>
      </w:r>
    </w:p>
    <w:p w14:paraId="610EC101" w14:textId="64DF1E8E" w:rsidR="00B86371" w:rsidRPr="00952896" w:rsidRDefault="00B86371" w:rsidP="00B86371">
      <w:pPr>
        <w:pStyle w:val="Paragraphedeliste"/>
        <w:widowControl/>
        <w:numPr>
          <w:ilvl w:val="0"/>
          <w:numId w:val="50"/>
        </w:numPr>
        <w:suppressAutoHyphens/>
        <w:autoSpaceDE/>
        <w:autoSpaceDN/>
        <w:ind w:right="-72"/>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Date : </w:t>
      </w:r>
      <w:r w:rsidR="00394612">
        <w:rPr>
          <w:rFonts w:ascii="Times New Roman" w:hAnsi="Times New Roman" w:cs="Times New Roman"/>
          <w:sz w:val="24"/>
          <w:szCs w:val="24"/>
        </w:rPr>
        <w:t>02/07/2026</w:t>
      </w:r>
      <w:r w:rsidRPr="00952896">
        <w:rPr>
          <w:rFonts w:ascii="Times New Roman" w:hAnsi="Times New Roman" w:cs="Times New Roman"/>
          <w:iCs/>
          <w:sz w:val="24"/>
          <w:szCs w:val="24"/>
        </w:rPr>
        <w:t> </w:t>
      </w:r>
      <w:r w:rsidRPr="00952896">
        <w:rPr>
          <w:rFonts w:ascii="Times New Roman" w:hAnsi="Times New Roman" w:cs="Times New Roman"/>
          <w:sz w:val="24"/>
          <w:szCs w:val="24"/>
        </w:rPr>
        <w:t xml:space="preserve"> </w:t>
      </w:r>
    </w:p>
    <w:p w14:paraId="0E0F2D17" w14:textId="59164BBB" w:rsidR="00B86371" w:rsidRPr="00952896" w:rsidRDefault="00B86371" w:rsidP="00B86371">
      <w:pPr>
        <w:pStyle w:val="Paragraphedeliste"/>
        <w:widowControl/>
        <w:numPr>
          <w:ilvl w:val="0"/>
          <w:numId w:val="50"/>
        </w:numPr>
        <w:suppressAutoHyphens/>
        <w:autoSpaceDE/>
        <w:autoSpaceDN/>
        <w:ind w:right="-72"/>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 Heure </w:t>
      </w:r>
      <w:r w:rsidRPr="00952896">
        <w:rPr>
          <w:rFonts w:ascii="Times New Roman" w:hAnsi="Times New Roman" w:cs="Times New Roman"/>
          <w:iCs/>
          <w:sz w:val="24"/>
          <w:szCs w:val="24"/>
        </w:rPr>
        <w:t>: 1</w:t>
      </w:r>
      <w:r w:rsidR="00394612">
        <w:rPr>
          <w:rFonts w:ascii="Times New Roman" w:hAnsi="Times New Roman" w:cs="Times New Roman"/>
          <w:iCs/>
          <w:sz w:val="24"/>
          <w:szCs w:val="24"/>
        </w:rPr>
        <w:t>1</w:t>
      </w:r>
      <w:r w:rsidRPr="00952896">
        <w:rPr>
          <w:rFonts w:ascii="Times New Roman" w:hAnsi="Times New Roman" w:cs="Times New Roman"/>
          <w:iCs/>
          <w:sz w:val="24"/>
          <w:szCs w:val="24"/>
        </w:rPr>
        <w:t xml:space="preserve"> heures, heure</w:t>
      </w:r>
      <w:r w:rsidRPr="00952896">
        <w:rPr>
          <w:rFonts w:ascii="Times New Roman" w:hAnsi="Times New Roman" w:cs="Times New Roman"/>
          <w:i/>
          <w:iCs/>
          <w:sz w:val="24"/>
          <w:szCs w:val="24"/>
        </w:rPr>
        <w:t xml:space="preserve"> </w:t>
      </w:r>
      <w:r w:rsidRPr="00952896">
        <w:rPr>
          <w:rFonts w:ascii="Times New Roman" w:hAnsi="Times New Roman" w:cs="Times New Roman"/>
          <w:sz w:val="24"/>
          <w:szCs w:val="24"/>
        </w:rPr>
        <w:t xml:space="preserve">locale </w:t>
      </w:r>
    </w:p>
    <w:p w14:paraId="77418A24" w14:textId="7695EDA5" w:rsidR="00B86371" w:rsidRPr="00952896" w:rsidRDefault="00B86371" w:rsidP="00B86371">
      <w:pPr>
        <w:pStyle w:val="Paragraphedeliste"/>
        <w:widowControl/>
        <w:numPr>
          <w:ilvl w:val="0"/>
          <w:numId w:val="50"/>
        </w:numPr>
        <w:suppressAutoHyphens/>
        <w:autoSpaceDE/>
        <w:autoSpaceDN/>
        <w:ind w:right="-72"/>
        <w:contextualSpacing/>
        <w:jc w:val="both"/>
        <w:rPr>
          <w:rFonts w:ascii="Times New Roman" w:hAnsi="Times New Roman" w:cs="Times New Roman"/>
          <w:sz w:val="24"/>
          <w:szCs w:val="24"/>
        </w:rPr>
      </w:pPr>
      <w:r w:rsidRPr="00952896">
        <w:rPr>
          <w:rFonts w:ascii="Times New Roman" w:hAnsi="Times New Roman" w:cs="Times New Roman"/>
          <w:iCs/>
          <w:sz w:val="24"/>
          <w:szCs w:val="24"/>
        </w:rPr>
        <w:t xml:space="preserve">BP : </w:t>
      </w:r>
      <w:r w:rsidR="00394612">
        <w:rPr>
          <w:rFonts w:ascii="Times New Roman" w:hAnsi="Times New Roman" w:cs="Times New Roman"/>
          <w:iCs/>
          <w:sz w:val="24"/>
          <w:szCs w:val="24"/>
        </w:rPr>
        <w:t>43</w:t>
      </w:r>
      <w:r w:rsidRPr="00952896">
        <w:rPr>
          <w:rFonts w:ascii="Times New Roman" w:hAnsi="Times New Roman" w:cs="Times New Roman"/>
          <w:iCs/>
          <w:sz w:val="24"/>
          <w:szCs w:val="24"/>
        </w:rPr>
        <w:t xml:space="preserve"> Nyété</w:t>
      </w:r>
      <w:r w:rsidRPr="00952896">
        <w:rPr>
          <w:rFonts w:ascii="Times New Roman" w:hAnsi="Times New Roman" w:cs="Times New Roman"/>
          <w:sz w:val="24"/>
          <w:szCs w:val="24"/>
        </w:rPr>
        <w:t>, Tél : 694 68 99 92</w:t>
      </w:r>
    </w:p>
    <w:p w14:paraId="285D8F86" w14:textId="77777777" w:rsidR="00B86371" w:rsidRPr="00667DB2" w:rsidRDefault="00B86371" w:rsidP="00B86371">
      <w:pPr>
        <w:suppressAutoHyphens/>
        <w:ind w:right="-72"/>
        <w:jc w:val="both"/>
        <w:rPr>
          <w:rFonts w:ascii="Times New Roman" w:hAnsi="Times New Roman" w:cs="Times New Roman"/>
          <w:sz w:val="24"/>
          <w:szCs w:val="24"/>
        </w:rPr>
      </w:pPr>
    </w:p>
    <w:p w14:paraId="2857D8AE" w14:textId="77777777" w:rsidR="00B86371" w:rsidRPr="00952896" w:rsidRDefault="00B86371" w:rsidP="00B86371">
      <w:pPr>
        <w:pStyle w:val="Titre3"/>
        <w:numPr>
          <w:ilvl w:val="2"/>
          <w:numId w:val="37"/>
        </w:numPr>
        <w:ind w:left="2799" w:hanging="310"/>
        <w:jc w:val="both"/>
        <w:rPr>
          <w:rFonts w:ascii="Times New Roman" w:hAnsi="Times New Roman" w:cs="Times New Roman"/>
        </w:rPr>
      </w:pPr>
      <w:r w:rsidRPr="00952896">
        <w:rPr>
          <w:rFonts w:ascii="Times New Roman" w:hAnsi="Times New Roman" w:cs="Times New Roman"/>
        </w:rPr>
        <w:t>Ouverture des plis et évaluation des cotations</w:t>
      </w:r>
    </w:p>
    <w:p w14:paraId="4D204C40" w14:textId="77777777" w:rsidR="00B86371" w:rsidRPr="00952896" w:rsidRDefault="00B86371" w:rsidP="00B86371">
      <w:pPr>
        <w:jc w:val="both"/>
        <w:rPr>
          <w:rFonts w:ascii="Times New Roman" w:hAnsi="Times New Roman" w:cs="Times New Roman"/>
          <w:sz w:val="24"/>
          <w:szCs w:val="24"/>
        </w:rPr>
      </w:pPr>
    </w:p>
    <w:p w14:paraId="6B1A0033" w14:textId="77777777" w:rsidR="00B86371" w:rsidRPr="00990808" w:rsidRDefault="00B86371" w:rsidP="00B86371">
      <w:pPr>
        <w:pStyle w:val="Titre5"/>
        <w:spacing w:before="0"/>
        <w:jc w:val="both"/>
        <w:rPr>
          <w:rFonts w:ascii="Times New Roman" w:hAnsi="Times New Roman" w:cs="Times New Roman"/>
          <w:b/>
          <w:bCs/>
          <w:color w:val="auto"/>
          <w:sz w:val="24"/>
          <w:szCs w:val="24"/>
        </w:rPr>
      </w:pPr>
      <w:r w:rsidRPr="00990808">
        <w:rPr>
          <w:rFonts w:ascii="Times New Roman" w:hAnsi="Times New Roman" w:cs="Times New Roman"/>
          <w:b/>
          <w:bCs/>
          <w:color w:val="auto"/>
          <w:sz w:val="24"/>
          <w:szCs w:val="24"/>
        </w:rPr>
        <w:t>Article 10 : Ouverture des plis par la Commission de Passation des Marchés</w:t>
      </w:r>
    </w:p>
    <w:p w14:paraId="5F869345" w14:textId="0DF42FD3" w:rsidR="00B86371" w:rsidRPr="00952896" w:rsidRDefault="00B86371" w:rsidP="00B86371">
      <w:pPr>
        <w:suppressAutoHyphens/>
        <w:ind w:left="533" w:right="-72" w:hanging="533"/>
        <w:jc w:val="both"/>
        <w:rPr>
          <w:rFonts w:ascii="Times New Roman" w:hAnsi="Times New Roman" w:cs="Times New Roman"/>
          <w:sz w:val="24"/>
          <w:szCs w:val="24"/>
        </w:rPr>
      </w:pPr>
      <w:r w:rsidRPr="00952896">
        <w:rPr>
          <w:rFonts w:ascii="Times New Roman" w:hAnsi="Times New Roman" w:cs="Times New Roman"/>
          <w:sz w:val="24"/>
          <w:szCs w:val="24"/>
        </w:rPr>
        <w:t>10.1</w:t>
      </w:r>
      <w:r w:rsidRPr="00952896">
        <w:rPr>
          <w:rFonts w:ascii="Times New Roman" w:hAnsi="Times New Roman" w:cs="Times New Roman"/>
          <w:sz w:val="24"/>
          <w:szCs w:val="24"/>
        </w:rPr>
        <w:tab/>
        <w:t xml:space="preserve">L’ouverture </w:t>
      </w:r>
      <w:r w:rsidRPr="00952896">
        <w:rPr>
          <w:rFonts w:ascii="Times New Roman" w:hAnsi="Times New Roman" w:cs="Times New Roman"/>
          <w:i/>
          <w:iCs/>
          <w:sz w:val="24"/>
          <w:szCs w:val="24"/>
        </w:rPr>
        <w:t>des plis se fait en un temps et</w:t>
      </w:r>
      <w:r w:rsidRPr="00952896">
        <w:rPr>
          <w:rFonts w:ascii="Times New Roman" w:hAnsi="Times New Roman" w:cs="Times New Roman"/>
          <w:sz w:val="24"/>
          <w:szCs w:val="24"/>
        </w:rPr>
        <w:t xml:space="preserve"> aura lieu le </w:t>
      </w:r>
      <w:r w:rsidR="00394612">
        <w:rPr>
          <w:rFonts w:ascii="Times New Roman" w:hAnsi="Times New Roman" w:cs="Times New Roman"/>
          <w:b/>
          <w:bCs/>
          <w:sz w:val="24"/>
          <w:szCs w:val="24"/>
        </w:rPr>
        <w:t>02/07</w:t>
      </w:r>
      <w:r w:rsidRPr="00952896">
        <w:rPr>
          <w:rFonts w:ascii="Times New Roman" w:hAnsi="Times New Roman" w:cs="Times New Roman"/>
          <w:b/>
          <w:bCs/>
          <w:sz w:val="24"/>
          <w:szCs w:val="24"/>
        </w:rPr>
        <w:t>/2026</w:t>
      </w:r>
      <w:r w:rsidRPr="00952896">
        <w:rPr>
          <w:rFonts w:ascii="Times New Roman" w:hAnsi="Times New Roman" w:cs="Times New Roman"/>
          <w:sz w:val="24"/>
          <w:szCs w:val="24"/>
        </w:rPr>
        <w:t xml:space="preserve"> à </w:t>
      </w:r>
      <w:r w:rsidR="00394612">
        <w:rPr>
          <w:rFonts w:ascii="Times New Roman" w:hAnsi="Times New Roman" w:cs="Times New Roman"/>
          <w:b/>
          <w:sz w:val="24"/>
          <w:szCs w:val="24"/>
        </w:rPr>
        <w:t>12</w:t>
      </w:r>
      <w:r>
        <w:rPr>
          <w:rFonts w:ascii="Times New Roman" w:hAnsi="Times New Roman" w:cs="Times New Roman"/>
          <w:b/>
          <w:sz w:val="24"/>
          <w:szCs w:val="24"/>
        </w:rPr>
        <w:t>.</w:t>
      </w:r>
      <w:r w:rsidRPr="00952896">
        <w:rPr>
          <w:rFonts w:ascii="Times New Roman" w:hAnsi="Times New Roman" w:cs="Times New Roman"/>
          <w:b/>
          <w:sz w:val="24"/>
          <w:szCs w:val="24"/>
        </w:rPr>
        <w:t xml:space="preserve"> heures </w:t>
      </w:r>
      <w:r w:rsidRPr="00952896">
        <w:rPr>
          <w:rFonts w:ascii="Times New Roman" w:hAnsi="Times New Roman" w:cs="Times New Roman"/>
          <w:sz w:val="24"/>
          <w:szCs w:val="24"/>
        </w:rPr>
        <w:t>par la Commission Interne de Passation des Marchés</w:t>
      </w:r>
      <w:r w:rsidRPr="00952896">
        <w:rPr>
          <w:rFonts w:ascii="Times New Roman" w:hAnsi="Times New Roman" w:cs="Times New Roman"/>
          <w:i/>
          <w:iCs/>
          <w:sz w:val="24"/>
          <w:szCs w:val="24"/>
        </w:rPr>
        <w:t xml:space="preserve"> </w:t>
      </w:r>
      <w:r w:rsidRPr="00952896">
        <w:rPr>
          <w:rFonts w:ascii="Times New Roman" w:hAnsi="Times New Roman" w:cs="Times New Roman"/>
          <w:sz w:val="24"/>
          <w:szCs w:val="24"/>
        </w:rPr>
        <w:t xml:space="preserve">auprès de la Commune de Nyété dans la salle de réunions de la Mairie de Nyété sise au Bâtiment abritant l’Hôtel de Ville. </w:t>
      </w:r>
    </w:p>
    <w:p w14:paraId="48CCA9E3" w14:textId="77777777" w:rsidR="00B86371" w:rsidRPr="00952896" w:rsidRDefault="00B86371" w:rsidP="00B86371">
      <w:pPr>
        <w:pStyle w:val="Paragraphedeliste"/>
        <w:jc w:val="both"/>
        <w:rPr>
          <w:rFonts w:ascii="Times New Roman" w:hAnsi="Times New Roman" w:cs="Times New Roman"/>
          <w:sz w:val="24"/>
          <w:szCs w:val="24"/>
        </w:rPr>
      </w:pPr>
    </w:p>
    <w:p w14:paraId="6E9E51EA" w14:textId="77777777" w:rsidR="00B86371" w:rsidRPr="00952896" w:rsidRDefault="00B86371" w:rsidP="00B86371">
      <w:pPr>
        <w:pStyle w:val="Paragraphedeliste"/>
        <w:ind w:left="0"/>
        <w:jc w:val="both"/>
        <w:rPr>
          <w:rFonts w:ascii="Times New Roman" w:hAnsi="Times New Roman" w:cs="Times New Roman"/>
          <w:sz w:val="24"/>
          <w:szCs w:val="24"/>
        </w:rPr>
      </w:pPr>
      <w:r w:rsidRPr="00952896">
        <w:rPr>
          <w:rFonts w:ascii="Times New Roman" w:hAnsi="Times New Roman" w:cs="Times New Roman"/>
          <w:sz w:val="24"/>
          <w:szCs w:val="24"/>
        </w:rPr>
        <w:t>Seuls les soumissionnaires peuvent assister à cette séance d'ouverture ou s'y faire représenter par une seule personne de leur choix dûment mandaté même en cas de groupement d’entreprises.</w:t>
      </w:r>
    </w:p>
    <w:p w14:paraId="4AB95FCA" w14:textId="77777777" w:rsidR="00B86371" w:rsidRPr="00952896" w:rsidRDefault="00B86371" w:rsidP="00B86371">
      <w:pPr>
        <w:pStyle w:val="Paragraphedeliste"/>
        <w:jc w:val="both"/>
        <w:rPr>
          <w:rFonts w:ascii="Times New Roman" w:hAnsi="Times New Roman" w:cs="Times New Roman"/>
          <w:sz w:val="24"/>
          <w:szCs w:val="24"/>
        </w:rPr>
      </w:pPr>
    </w:p>
    <w:p w14:paraId="449CA3DF" w14:textId="77777777" w:rsidR="00B86371" w:rsidRPr="00952896" w:rsidRDefault="00B86371" w:rsidP="00B86371">
      <w:pPr>
        <w:pStyle w:val="Paragraphedeliste"/>
        <w:ind w:left="0"/>
        <w:jc w:val="both"/>
        <w:rPr>
          <w:rFonts w:ascii="Times New Roman" w:hAnsi="Times New Roman" w:cs="Times New Roman"/>
          <w:b/>
          <w:sz w:val="24"/>
          <w:szCs w:val="24"/>
        </w:rPr>
      </w:pPr>
      <w:r w:rsidRPr="00952896">
        <w:rPr>
          <w:rFonts w:ascii="Times New Roman" w:hAnsi="Times New Roman" w:cs="Times New Roman"/>
          <w:b/>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de Demande de Cotation.</w:t>
      </w:r>
    </w:p>
    <w:p w14:paraId="48477389" w14:textId="77777777" w:rsidR="00B86371" w:rsidRPr="00952896" w:rsidRDefault="00B86371" w:rsidP="00B86371">
      <w:pPr>
        <w:pStyle w:val="Paragraphedeliste"/>
        <w:jc w:val="both"/>
        <w:rPr>
          <w:rFonts w:ascii="Times New Roman" w:hAnsi="Times New Roman" w:cs="Times New Roman"/>
          <w:b/>
          <w:sz w:val="24"/>
          <w:szCs w:val="24"/>
        </w:rPr>
      </w:pPr>
    </w:p>
    <w:p w14:paraId="78281A38" w14:textId="77777777" w:rsidR="00B86371" w:rsidRPr="00952896" w:rsidRDefault="00B86371" w:rsidP="00B86371">
      <w:pPr>
        <w:jc w:val="both"/>
        <w:rPr>
          <w:rFonts w:ascii="Times New Roman" w:hAnsi="Times New Roman" w:cs="Times New Roman"/>
          <w:sz w:val="24"/>
          <w:szCs w:val="24"/>
        </w:rPr>
      </w:pPr>
      <w:r w:rsidRPr="00952896">
        <w:rPr>
          <w:rFonts w:ascii="Times New Roman" w:hAnsi="Times New Roman" w:cs="Times New Roman"/>
          <w:sz w:val="24"/>
          <w:szCs w:val="24"/>
        </w:rPr>
        <w:t>En cas d’absence ou de non-conformité d’une pièce du dossier administratif lors de l’ouverture des plis, un délai de quarante-huit heures est accordé aux soumissionnaires concernés pour produire ou remplacer la pièce en question.</w:t>
      </w:r>
    </w:p>
    <w:p w14:paraId="3582D32D" w14:textId="77777777" w:rsidR="00B86371" w:rsidRPr="00952896" w:rsidRDefault="00B86371" w:rsidP="00B86371">
      <w:pPr>
        <w:pStyle w:val="Paragraphedeliste"/>
        <w:ind w:left="0" w:firstLine="360"/>
        <w:jc w:val="both"/>
        <w:rPr>
          <w:rFonts w:ascii="Times New Roman" w:hAnsi="Times New Roman" w:cs="Times New Roman"/>
          <w:sz w:val="24"/>
          <w:szCs w:val="24"/>
        </w:rPr>
      </w:pPr>
      <w:r w:rsidRPr="00952896">
        <w:rPr>
          <w:rFonts w:ascii="Times New Roman" w:hAnsi="Times New Roman" w:cs="Times New Roman"/>
          <w:sz w:val="24"/>
          <w:szCs w:val="24"/>
        </w:rPr>
        <w:t>Est déclarée irrecevable et rejetée par la Commission de Passation des Marchés :</w:t>
      </w:r>
    </w:p>
    <w:p w14:paraId="76EC307F" w14:textId="77777777" w:rsidR="00B86371" w:rsidRPr="00952896" w:rsidRDefault="00B86371" w:rsidP="00B86371">
      <w:pPr>
        <w:pStyle w:val="Paragraphedeliste"/>
        <w:widowControl/>
        <w:numPr>
          <w:ilvl w:val="0"/>
          <w:numId w:val="51"/>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Toute offre produite en nombre insuffisant ou uniquement en copies ;</w:t>
      </w:r>
    </w:p>
    <w:p w14:paraId="5E0D7F75" w14:textId="77777777" w:rsidR="00B86371" w:rsidRPr="00952896" w:rsidRDefault="00B86371" w:rsidP="00B86371">
      <w:pPr>
        <w:pStyle w:val="Paragraphedeliste"/>
        <w:widowControl/>
        <w:numPr>
          <w:ilvl w:val="0"/>
          <w:numId w:val="51"/>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 les plis portant les indications sur l’identité des soumissionnaires ;</w:t>
      </w:r>
    </w:p>
    <w:p w14:paraId="46DF8724" w14:textId="77777777" w:rsidR="00B86371" w:rsidRPr="00952896" w:rsidRDefault="00B86371" w:rsidP="00B86371">
      <w:pPr>
        <w:pStyle w:val="Paragraphedeliste"/>
        <w:widowControl/>
        <w:numPr>
          <w:ilvl w:val="0"/>
          <w:numId w:val="51"/>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 les plis parvenus postérieurement aux dates et heures limites de dépôt ; </w:t>
      </w:r>
    </w:p>
    <w:p w14:paraId="08504F8A" w14:textId="77777777" w:rsidR="00B86371" w:rsidRPr="00952896" w:rsidRDefault="00B86371" w:rsidP="00B86371">
      <w:pPr>
        <w:pStyle w:val="Paragraphedeliste"/>
        <w:widowControl/>
        <w:numPr>
          <w:ilvl w:val="0"/>
          <w:numId w:val="51"/>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 les plis sans indication de l’identité de la Demande de Cotation ;</w:t>
      </w:r>
    </w:p>
    <w:p w14:paraId="0C082459" w14:textId="77777777" w:rsidR="00B86371" w:rsidRPr="00952896" w:rsidRDefault="00B86371" w:rsidP="00B86371">
      <w:pPr>
        <w:pStyle w:val="Paragraphedeliste"/>
        <w:widowControl/>
        <w:numPr>
          <w:ilvl w:val="0"/>
          <w:numId w:val="51"/>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les plis non-conformes au modèle de soumission ;</w:t>
      </w:r>
    </w:p>
    <w:p w14:paraId="2F671B30" w14:textId="77777777" w:rsidR="00B86371" w:rsidRPr="00952896" w:rsidRDefault="00B86371" w:rsidP="00B86371">
      <w:pPr>
        <w:pStyle w:val="Paragraphedeliste"/>
        <w:widowControl/>
        <w:numPr>
          <w:ilvl w:val="0"/>
          <w:numId w:val="51"/>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toute offre non conforme aux dispositions du Dossier de Cotation ; </w:t>
      </w:r>
    </w:p>
    <w:p w14:paraId="218AC466" w14:textId="77777777" w:rsidR="00B86371" w:rsidRPr="00952896" w:rsidRDefault="00B86371" w:rsidP="00B86371">
      <w:pPr>
        <w:pStyle w:val="Paragraphedeliste"/>
        <w:widowControl/>
        <w:numPr>
          <w:ilvl w:val="0"/>
          <w:numId w:val="51"/>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de Cotation, entraînera le rejet pur et simple de l'offre sans aucun recours.  Une caution de soumission produite mais n'ayant aucun rapport avec la consultation concernée est considérée comme absente. La caution </w:t>
      </w:r>
      <w:r w:rsidRPr="00952896">
        <w:rPr>
          <w:rFonts w:ascii="Times New Roman" w:hAnsi="Times New Roman" w:cs="Times New Roman"/>
          <w:sz w:val="24"/>
          <w:szCs w:val="24"/>
        </w:rPr>
        <w:lastRenderedPageBreak/>
        <w:t xml:space="preserve">de soumission présentée par un soumissionnaire au cours de la séance d’ouverture des plis est irrecevable. ; </w:t>
      </w:r>
    </w:p>
    <w:p w14:paraId="639D4D3A" w14:textId="77777777" w:rsidR="00B86371" w:rsidRPr="00952896" w:rsidRDefault="00B86371" w:rsidP="00B86371">
      <w:pPr>
        <w:pStyle w:val="Paragraphedeliste"/>
        <w:widowControl/>
        <w:numPr>
          <w:ilvl w:val="0"/>
          <w:numId w:val="51"/>
        </w:numPr>
        <w:autoSpaceDE/>
        <w:autoSpaceDN/>
        <w:contextualSpacing/>
        <w:jc w:val="both"/>
        <w:rPr>
          <w:rFonts w:ascii="Times New Roman" w:hAnsi="Times New Roman" w:cs="Times New Roman"/>
          <w:sz w:val="24"/>
          <w:szCs w:val="24"/>
        </w:rPr>
      </w:pPr>
      <w:r w:rsidRPr="00952896">
        <w:rPr>
          <w:rFonts w:ascii="Times New Roman" w:hAnsi="Times New Roman" w:cs="Times New Roman"/>
          <w:bCs/>
          <w:sz w:val="24"/>
          <w:szCs w:val="24"/>
        </w:rPr>
        <w:t xml:space="preserve">L’absence </w:t>
      </w:r>
      <w:r w:rsidRPr="00952896">
        <w:rPr>
          <w:rFonts w:ascii="Times New Roman" w:hAnsi="Times New Roman" w:cs="Times New Roman"/>
          <w:sz w:val="24"/>
          <w:szCs w:val="24"/>
          <w:lang w:val="fr-CM"/>
        </w:rPr>
        <w:t xml:space="preserve">du récépissé de consignation </w:t>
      </w:r>
      <w:r w:rsidRPr="00952896">
        <w:rPr>
          <w:rFonts w:ascii="Times New Roman" w:hAnsi="Times New Roman" w:cs="Times New Roman"/>
          <w:sz w:val="24"/>
          <w:szCs w:val="24"/>
        </w:rPr>
        <w:t>de la caution de soumission</w:t>
      </w:r>
      <w:r w:rsidRPr="00952896">
        <w:rPr>
          <w:rFonts w:ascii="Times New Roman" w:hAnsi="Times New Roman" w:cs="Times New Roman"/>
          <w:sz w:val="24"/>
          <w:szCs w:val="24"/>
          <w:lang w:val="fr-CM"/>
        </w:rPr>
        <w:t xml:space="preserve"> </w:t>
      </w:r>
      <w:r w:rsidRPr="00952896">
        <w:rPr>
          <w:rFonts w:ascii="Times New Roman" w:hAnsi="Times New Roman" w:cs="Times New Roman"/>
          <w:sz w:val="24"/>
          <w:szCs w:val="24"/>
        </w:rPr>
        <w:t>délivré</w:t>
      </w:r>
      <w:r w:rsidRPr="00952896">
        <w:rPr>
          <w:rFonts w:ascii="Times New Roman" w:hAnsi="Times New Roman" w:cs="Times New Roman"/>
          <w:sz w:val="24"/>
          <w:szCs w:val="24"/>
          <w:lang w:val="fr-CM"/>
        </w:rPr>
        <w:t xml:space="preserve"> par la CDEC.</w:t>
      </w:r>
    </w:p>
    <w:p w14:paraId="24A8918C" w14:textId="77777777" w:rsidR="00B86371" w:rsidRPr="00667DB2" w:rsidRDefault="00B86371" w:rsidP="00B86371">
      <w:pPr>
        <w:jc w:val="both"/>
        <w:rPr>
          <w:rFonts w:ascii="Times New Roman" w:hAnsi="Times New Roman" w:cs="Times New Roman"/>
          <w:sz w:val="24"/>
          <w:szCs w:val="24"/>
        </w:rPr>
      </w:pPr>
    </w:p>
    <w:p w14:paraId="71E47BC7" w14:textId="77777777" w:rsidR="00B86371" w:rsidRPr="00952896" w:rsidRDefault="00B86371" w:rsidP="00B86371">
      <w:pPr>
        <w:suppressAutoHyphens/>
        <w:ind w:left="533" w:right="-72" w:hanging="533"/>
        <w:jc w:val="both"/>
        <w:rPr>
          <w:rFonts w:ascii="Times New Roman" w:hAnsi="Times New Roman" w:cs="Times New Roman"/>
          <w:sz w:val="24"/>
          <w:szCs w:val="24"/>
        </w:rPr>
      </w:pPr>
      <w:r w:rsidRPr="00952896">
        <w:rPr>
          <w:rFonts w:ascii="Times New Roman" w:hAnsi="Times New Roman" w:cs="Times New Roman"/>
          <w:sz w:val="24"/>
          <w:szCs w:val="24"/>
        </w:rPr>
        <w:t>10.2</w:t>
      </w:r>
      <w:r w:rsidRPr="00952896">
        <w:rPr>
          <w:rFonts w:ascii="Times New Roman" w:hAnsi="Times New Roman" w:cs="Times New Roman"/>
          <w:sz w:val="24"/>
          <w:szCs w:val="24"/>
        </w:rPr>
        <w:tab/>
        <w:t>La Commission de Passation des Marchés établira un procès-verbal de la séance d’ouverture des plis, dont une copie sera remise à tous les soumissionnaires.</w:t>
      </w:r>
    </w:p>
    <w:p w14:paraId="656D6BEA" w14:textId="77777777" w:rsidR="00B86371" w:rsidRPr="00952896" w:rsidRDefault="00B86371" w:rsidP="00B86371">
      <w:pPr>
        <w:pStyle w:val="Head22"/>
        <w:jc w:val="both"/>
        <w:rPr>
          <w:szCs w:val="24"/>
        </w:rPr>
      </w:pPr>
    </w:p>
    <w:p w14:paraId="31D1DC21" w14:textId="77777777" w:rsidR="00B86371" w:rsidRPr="00990808" w:rsidRDefault="00B86371" w:rsidP="00B86371">
      <w:pPr>
        <w:pStyle w:val="Titre5"/>
        <w:spacing w:before="0"/>
        <w:jc w:val="both"/>
        <w:rPr>
          <w:rFonts w:ascii="Times New Roman" w:hAnsi="Times New Roman" w:cs="Times New Roman"/>
          <w:b/>
          <w:bCs/>
          <w:color w:val="auto"/>
          <w:sz w:val="24"/>
          <w:szCs w:val="24"/>
        </w:rPr>
      </w:pPr>
      <w:r w:rsidRPr="00990808">
        <w:rPr>
          <w:rFonts w:ascii="Times New Roman" w:hAnsi="Times New Roman" w:cs="Times New Roman"/>
          <w:b/>
          <w:bCs/>
          <w:color w:val="auto"/>
          <w:sz w:val="24"/>
          <w:szCs w:val="24"/>
        </w:rPr>
        <w:t xml:space="preserve">Article 11 : Evaluation et Comparaison des cotations </w:t>
      </w:r>
    </w:p>
    <w:p w14:paraId="5AF6BBF2" w14:textId="77777777" w:rsidR="00B86371" w:rsidRPr="00952896" w:rsidRDefault="00B86371" w:rsidP="00B86371">
      <w:pPr>
        <w:tabs>
          <w:tab w:val="left" w:pos="567"/>
        </w:tabs>
        <w:jc w:val="both"/>
        <w:rPr>
          <w:rFonts w:ascii="Times New Roman" w:hAnsi="Times New Roman" w:cs="Times New Roman"/>
          <w:sz w:val="24"/>
          <w:szCs w:val="24"/>
        </w:rPr>
      </w:pPr>
      <w:r w:rsidRPr="00952896">
        <w:rPr>
          <w:rFonts w:ascii="Times New Roman" w:hAnsi="Times New Roman" w:cs="Times New Roman"/>
          <w:sz w:val="24"/>
          <w:szCs w:val="24"/>
        </w:rPr>
        <w:t>La Commission de Passation des Marchés procédera à l'évaluation des cotations dans l'ordre suivant :</w:t>
      </w:r>
    </w:p>
    <w:p w14:paraId="46952A93" w14:textId="77777777" w:rsidR="00B86371" w:rsidRPr="00952896" w:rsidRDefault="00B86371" w:rsidP="00B86371">
      <w:pPr>
        <w:suppressAutoHyphens/>
        <w:jc w:val="both"/>
        <w:rPr>
          <w:rFonts w:ascii="Times New Roman" w:hAnsi="Times New Roman" w:cs="Times New Roman"/>
          <w:sz w:val="24"/>
          <w:szCs w:val="24"/>
        </w:rPr>
      </w:pPr>
    </w:p>
    <w:p w14:paraId="638F2650" w14:textId="77777777" w:rsidR="00B86371" w:rsidRPr="00952896" w:rsidRDefault="00B86371" w:rsidP="00B86371">
      <w:pPr>
        <w:pStyle w:val="Paragraphedeliste"/>
        <w:widowControl/>
        <w:numPr>
          <w:ilvl w:val="1"/>
          <w:numId w:val="52"/>
        </w:numPr>
        <w:suppressAutoHyphens/>
        <w:autoSpaceDE/>
        <w:autoSpaceDN/>
        <w:ind w:left="567"/>
        <w:contextualSpacing/>
        <w:jc w:val="both"/>
        <w:rPr>
          <w:rFonts w:ascii="Times New Roman" w:hAnsi="Times New Roman" w:cs="Times New Roman"/>
          <w:sz w:val="24"/>
          <w:szCs w:val="24"/>
        </w:rPr>
      </w:pPr>
      <w:r w:rsidRPr="00952896">
        <w:rPr>
          <w:rFonts w:ascii="Times New Roman" w:hAnsi="Times New Roman" w:cs="Times New Roman"/>
          <w:b/>
          <w:bCs/>
          <w:sz w:val="24"/>
          <w:szCs w:val="24"/>
        </w:rPr>
        <w:t>Vérification de la conformité des Offres sur la base des critères ci-après pour chaque lot retenu par le soumissionnaire</w:t>
      </w:r>
      <w:r w:rsidRPr="00952896">
        <w:rPr>
          <w:rFonts w:ascii="Times New Roman" w:hAnsi="Times New Roman" w:cs="Times New Roman"/>
          <w:sz w:val="24"/>
          <w:szCs w:val="24"/>
        </w:rPr>
        <w:t xml:space="preserve"> : </w:t>
      </w:r>
    </w:p>
    <w:p w14:paraId="05BDADE6" w14:textId="77777777" w:rsidR="00B86371" w:rsidRPr="00952896" w:rsidRDefault="00B86371" w:rsidP="00B86371">
      <w:pPr>
        <w:suppressAutoHyphens/>
        <w:ind w:left="142"/>
        <w:jc w:val="both"/>
        <w:rPr>
          <w:rFonts w:ascii="Times New Roman" w:hAnsi="Times New Roman" w:cs="Times New Roman"/>
          <w:b/>
          <w:sz w:val="24"/>
          <w:szCs w:val="24"/>
        </w:rPr>
      </w:pPr>
      <w:r w:rsidRPr="00952896">
        <w:rPr>
          <w:rFonts w:ascii="Times New Roman" w:hAnsi="Times New Roman" w:cs="Times New Roman"/>
          <w:b/>
          <w:sz w:val="24"/>
          <w:szCs w:val="24"/>
        </w:rPr>
        <w:t>11.1- a - Critères éliminatoires</w:t>
      </w:r>
    </w:p>
    <w:p w14:paraId="58C4F412" w14:textId="77777777" w:rsidR="00B86371" w:rsidRPr="00952896" w:rsidRDefault="00B86371" w:rsidP="00B86371">
      <w:pPr>
        <w:suppressAutoHyphens/>
        <w:ind w:left="142"/>
        <w:jc w:val="both"/>
        <w:rPr>
          <w:rFonts w:ascii="Times New Roman" w:hAnsi="Times New Roman" w:cs="Times New Roman"/>
          <w:bCs/>
          <w:sz w:val="24"/>
          <w:szCs w:val="24"/>
        </w:rPr>
      </w:pPr>
      <w:r w:rsidRPr="00952896">
        <w:rPr>
          <w:rFonts w:ascii="Times New Roman" w:hAnsi="Times New Roman" w:cs="Times New Roman"/>
          <w:bCs/>
          <w:sz w:val="24"/>
          <w:szCs w:val="24"/>
        </w:rPr>
        <w:t xml:space="preserve">Il s’agit notamment : </w:t>
      </w:r>
    </w:p>
    <w:p w14:paraId="16D43421" w14:textId="77777777" w:rsidR="00B86371" w:rsidRPr="00952896" w:rsidRDefault="00B86371" w:rsidP="00B86371">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 non-production dans un délai de 48h après l’ouverture des plis, d’une pièce du dossier administratif jugée non conforme ou absente  autre que la caution de soumission ;</w:t>
      </w:r>
    </w:p>
    <w:p w14:paraId="65E08471" w14:textId="77777777" w:rsidR="00B86371" w:rsidRPr="00952896" w:rsidRDefault="00B86371" w:rsidP="00B86371">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l’absence du cautionnement de soumission ;</w:t>
      </w:r>
    </w:p>
    <w:p w14:paraId="7145D491" w14:textId="77777777" w:rsidR="00B86371" w:rsidRPr="00952896" w:rsidRDefault="00B86371" w:rsidP="00B86371">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bCs/>
          <w:sz w:val="24"/>
          <w:szCs w:val="24"/>
        </w:rPr>
        <w:t xml:space="preserve">L’absence </w:t>
      </w:r>
      <w:r w:rsidRPr="00952896">
        <w:rPr>
          <w:rFonts w:ascii="Times New Roman" w:hAnsi="Times New Roman" w:cs="Times New Roman"/>
          <w:sz w:val="24"/>
          <w:szCs w:val="24"/>
          <w:lang w:val="fr-CM"/>
        </w:rPr>
        <w:t xml:space="preserve">du récépissé de consignation </w:t>
      </w:r>
      <w:r w:rsidRPr="00952896">
        <w:rPr>
          <w:rFonts w:ascii="Times New Roman" w:hAnsi="Times New Roman" w:cs="Times New Roman"/>
          <w:sz w:val="24"/>
          <w:szCs w:val="24"/>
        </w:rPr>
        <w:t>de la caution de soumission</w:t>
      </w:r>
      <w:r w:rsidRPr="00952896">
        <w:rPr>
          <w:rFonts w:ascii="Times New Roman" w:hAnsi="Times New Roman" w:cs="Times New Roman"/>
          <w:sz w:val="24"/>
          <w:szCs w:val="24"/>
          <w:lang w:val="fr-CM"/>
        </w:rPr>
        <w:t xml:space="preserve"> </w:t>
      </w:r>
      <w:r w:rsidRPr="00952896">
        <w:rPr>
          <w:rFonts w:ascii="Times New Roman" w:hAnsi="Times New Roman" w:cs="Times New Roman"/>
          <w:sz w:val="24"/>
          <w:szCs w:val="24"/>
        </w:rPr>
        <w:t>délivré</w:t>
      </w:r>
      <w:r w:rsidRPr="00952896">
        <w:rPr>
          <w:rFonts w:ascii="Times New Roman" w:hAnsi="Times New Roman" w:cs="Times New Roman"/>
          <w:sz w:val="24"/>
          <w:szCs w:val="24"/>
          <w:lang w:val="fr-CM"/>
        </w:rPr>
        <w:t xml:space="preserve"> par la CDEC ;</w:t>
      </w:r>
    </w:p>
    <w:p w14:paraId="1EF89FA3" w14:textId="77777777" w:rsidR="00B86371" w:rsidRPr="00952896" w:rsidRDefault="00B86371" w:rsidP="00B86371">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des fausses déclarations, les manœuvres frauduleuses ou la falsification de pièces ;</w:t>
      </w:r>
    </w:p>
    <w:p w14:paraId="4310E57D" w14:textId="77CC2D70" w:rsidR="00B86371" w:rsidRPr="00952896" w:rsidRDefault="00B86371" w:rsidP="00B86371">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 xml:space="preserve">du non-respect de </w:t>
      </w:r>
      <w:r w:rsidR="005E63A9">
        <w:rPr>
          <w:rFonts w:ascii="Times New Roman" w:hAnsi="Times New Roman" w:cs="Times New Roman"/>
          <w:sz w:val="24"/>
          <w:szCs w:val="24"/>
        </w:rPr>
        <w:t>3</w:t>
      </w:r>
      <w:r w:rsidRPr="00952896">
        <w:rPr>
          <w:rFonts w:ascii="Times New Roman" w:hAnsi="Times New Roman" w:cs="Times New Roman"/>
          <w:sz w:val="24"/>
          <w:szCs w:val="24"/>
        </w:rPr>
        <w:t xml:space="preserve"> critères essentiels ; </w:t>
      </w:r>
    </w:p>
    <w:p w14:paraId="7A40CBDE" w14:textId="77777777" w:rsidR="00B86371" w:rsidRDefault="00B86371" w:rsidP="00B86371">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L’absence de la déclaration sur l’honneur de non abandon de l’exécution d’une prestation au cours des trois dernières années ;</w:t>
      </w:r>
    </w:p>
    <w:p w14:paraId="22D9ED39" w14:textId="59496F75" w:rsidR="00B86371" w:rsidRPr="00952896" w:rsidRDefault="00B86371" w:rsidP="00B86371">
      <w:pPr>
        <w:widowControl/>
        <w:numPr>
          <w:ilvl w:val="3"/>
          <w:numId w:val="32"/>
        </w:numPr>
        <w:suppressAutoHyphens/>
        <w:autoSpaceDE/>
        <w:autoSpaceDN/>
        <w:ind w:left="1134" w:hanging="283"/>
        <w:jc w:val="both"/>
        <w:rPr>
          <w:rFonts w:ascii="Times New Roman" w:hAnsi="Times New Roman" w:cs="Times New Roman"/>
          <w:sz w:val="24"/>
          <w:szCs w:val="24"/>
        </w:rPr>
      </w:pPr>
      <w:r>
        <w:rPr>
          <w:rFonts w:ascii="Times New Roman" w:hAnsi="Times New Roman" w:cs="Times New Roman"/>
          <w:sz w:val="24"/>
          <w:szCs w:val="24"/>
        </w:rPr>
        <w:t>de l’absence de la capacité financière</w:t>
      </w:r>
      <w:r w:rsidR="009556FF">
        <w:rPr>
          <w:rFonts w:ascii="Times New Roman" w:hAnsi="Times New Roman" w:cs="Times New Roman"/>
          <w:sz w:val="24"/>
          <w:szCs w:val="24"/>
        </w:rPr>
        <w:t xml:space="preserve"> (3 500 000)</w:t>
      </w:r>
    </w:p>
    <w:p w14:paraId="1D6E7B00" w14:textId="63AA35E0" w:rsidR="00B86371" w:rsidRPr="00952896" w:rsidRDefault="00B86371" w:rsidP="00B86371">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 non-conformité aux spécifications techniques majeures de la fourniture ;</w:t>
      </w:r>
    </w:p>
    <w:p w14:paraId="327179EE" w14:textId="77777777" w:rsidR="00B86371" w:rsidRPr="00952896" w:rsidRDefault="00B86371" w:rsidP="00B86371">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l’absence d’un prix unitaire quantifié dans la cotation ;</w:t>
      </w:r>
    </w:p>
    <w:p w14:paraId="465F6B83" w14:textId="1D84BC76" w:rsidR="00B86371" w:rsidRPr="00952896" w:rsidRDefault="00B86371" w:rsidP="00B86371">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l’absence d’un élément de l’offre financière (la soumission, les BPU, le DQE</w:t>
      </w:r>
      <w:r w:rsidR="005E63A9">
        <w:rPr>
          <w:rFonts w:ascii="Times New Roman" w:hAnsi="Times New Roman" w:cs="Times New Roman"/>
          <w:sz w:val="24"/>
          <w:szCs w:val="24"/>
        </w:rPr>
        <w:t>, le SDP</w:t>
      </w:r>
      <w:r w:rsidRPr="00952896">
        <w:rPr>
          <w:rFonts w:ascii="Times New Roman" w:hAnsi="Times New Roman" w:cs="Times New Roman"/>
          <w:sz w:val="24"/>
          <w:szCs w:val="24"/>
        </w:rPr>
        <w:t xml:space="preserve">) ; </w:t>
      </w:r>
    </w:p>
    <w:p w14:paraId="55AC6871" w14:textId="77777777" w:rsidR="00B86371" w:rsidRPr="00952896" w:rsidRDefault="00B86371" w:rsidP="00B86371">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 non-conformité du modèle de soumission ;</w:t>
      </w:r>
    </w:p>
    <w:p w14:paraId="522F8773" w14:textId="77777777" w:rsidR="00B86371" w:rsidRPr="00952896" w:rsidRDefault="00B86371" w:rsidP="00B86371">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l’absence de prospectus accompagné des fiches techniques du fabricant ;</w:t>
      </w:r>
    </w:p>
    <w:p w14:paraId="046C1CCD" w14:textId="77777777" w:rsidR="00B86371" w:rsidRPr="00952896" w:rsidRDefault="00B86371" w:rsidP="00B86371">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l’absence de la charte d’intégrité datée et signée ;</w:t>
      </w:r>
    </w:p>
    <w:p w14:paraId="429985AB" w14:textId="77777777" w:rsidR="00B86371" w:rsidRDefault="00B86371" w:rsidP="00B86371">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l’absence de la déclaration d’engagement au respect des clauses environnementales et sociales datée et signée</w:t>
      </w:r>
    </w:p>
    <w:p w14:paraId="07CB5459" w14:textId="77777777" w:rsidR="00B86371" w:rsidRPr="00952896" w:rsidRDefault="00B86371" w:rsidP="00B86371">
      <w:pPr>
        <w:suppressAutoHyphens/>
        <w:ind w:left="1134"/>
        <w:jc w:val="both"/>
        <w:rPr>
          <w:rFonts w:ascii="Times New Roman" w:hAnsi="Times New Roman" w:cs="Times New Roman"/>
          <w:sz w:val="24"/>
          <w:szCs w:val="24"/>
        </w:rPr>
      </w:pPr>
    </w:p>
    <w:p w14:paraId="1E6F99E0" w14:textId="77777777" w:rsidR="00B86371" w:rsidRPr="00952896" w:rsidRDefault="00B86371" w:rsidP="00B86371">
      <w:pPr>
        <w:suppressAutoHyphens/>
        <w:jc w:val="both"/>
        <w:rPr>
          <w:rFonts w:ascii="Times New Roman" w:hAnsi="Times New Roman" w:cs="Times New Roman"/>
          <w:b/>
          <w:sz w:val="24"/>
          <w:szCs w:val="24"/>
        </w:rPr>
      </w:pPr>
      <w:r w:rsidRPr="00952896">
        <w:rPr>
          <w:rFonts w:ascii="Times New Roman" w:hAnsi="Times New Roman" w:cs="Times New Roman"/>
          <w:b/>
          <w:sz w:val="24"/>
          <w:szCs w:val="24"/>
        </w:rPr>
        <w:t xml:space="preserve">11.1- b - Critères essentiels </w:t>
      </w:r>
    </w:p>
    <w:p w14:paraId="3A6EDB0D" w14:textId="77777777" w:rsidR="00B86371" w:rsidRPr="00952896" w:rsidRDefault="00B86371" w:rsidP="00B86371">
      <w:pPr>
        <w:suppressAutoHyphens/>
        <w:ind w:firstLine="426"/>
        <w:jc w:val="both"/>
        <w:rPr>
          <w:rFonts w:ascii="Times New Roman" w:hAnsi="Times New Roman" w:cs="Times New Roman"/>
          <w:sz w:val="24"/>
          <w:szCs w:val="24"/>
        </w:rPr>
      </w:pPr>
      <w:r w:rsidRPr="00952896">
        <w:rPr>
          <w:rFonts w:ascii="Times New Roman" w:hAnsi="Times New Roman" w:cs="Times New Roman"/>
          <w:sz w:val="24"/>
          <w:szCs w:val="24"/>
        </w:rPr>
        <w:t>Les critères essentiels à la qualification des soumissionnaires porteront à titre indicatif sur :</w:t>
      </w:r>
    </w:p>
    <w:p w14:paraId="49D64FCC" w14:textId="77777777" w:rsidR="00B86371" w:rsidRDefault="00B86371" w:rsidP="00B86371">
      <w:pPr>
        <w:widowControl/>
        <w:numPr>
          <w:ilvl w:val="2"/>
          <w:numId w:val="33"/>
        </w:numPr>
        <w:suppressAutoHyphens/>
        <w:autoSpaceDE/>
        <w:autoSpaceDN/>
        <w:ind w:left="567" w:hanging="141"/>
        <w:jc w:val="both"/>
        <w:rPr>
          <w:rFonts w:ascii="Times New Roman" w:hAnsi="Times New Roman" w:cs="Times New Roman"/>
          <w:sz w:val="24"/>
          <w:szCs w:val="24"/>
        </w:rPr>
      </w:pPr>
      <w:r w:rsidRPr="00952896">
        <w:rPr>
          <w:rFonts w:ascii="Times New Roman" w:hAnsi="Times New Roman" w:cs="Times New Roman"/>
          <w:sz w:val="24"/>
          <w:szCs w:val="24"/>
        </w:rPr>
        <w:t>la présentation de l’offre ;</w:t>
      </w:r>
    </w:p>
    <w:p w14:paraId="3DC0294A" w14:textId="77777777" w:rsidR="00B86371" w:rsidRPr="00952896" w:rsidRDefault="00B86371" w:rsidP="00B86371">
      <w:pPr>
        <w:widowControl/>
        <w:numPr>
          <w:ilvl w:val="2"/>
          <w:numId w:val="33"/>
        </w:numPr>
        <w:suppressAutoHyphens/>
        <w:autoSpaceDE/>
        <w:autoSpaceDN/>
        <w:ind w:left="567" w:hanging="141"/>
        <w:jc w:val="both"/>
        <w:rPr>
          <w:rFonts w:ascii="Times New Roman" w:hAnsi="Times New Roman" w:cs="Times New Roman"/>
          <w:sz w:val="24"/>
          <w:szCs w:val="24"/>
        </w:rPr>
      </w:pPr>
      <w:r>
        <w:rPr>
          <w:rFonts w:ascii="Times New Roman" w:hAnsi="Times New Roman" w:cs="Times New Roman"/>
          <w:sz w:val="24"/>
          <w:szCs w:val="24"/>
        </w:rPr>
        <w:t>lettre de soumission de la proposition technique</w:t>
      </w:r>
    </w:p>
    <w:p w14:paraId="0FFCD01B" w14:textId="77777777" w:rsidR="00B86371" w:rsidRPr="00952896" w:rsidRDefault="00B86371" w:rsidP="00B86371">
      <w:pPr>
        <w:widowControl/>
        <w:numPr>
          <w:ilvl w:val="2"/>
          <w:numId w:val="33"/>
        </w:numPr>
        <w:suppressAutoHyphens/>
        <w:autoSpaceDE/>
        <w:autoSpaceDN/>
        <w:ind w:left="567" w:hanging="141"/>
        <w:jc w:val="both"/>
        <w:rPr>
          <w:rFonts w:ascii="Times New Roman" w:hAnsi="Times New Roman" w:cs="Times New Roman"/>
          <w:sz w:val="24"/>
          <w:szCs w:val="24"/>
        </w:rPr>
      </w:pPr>
      <w:r w:rsidRPr="00952896">
        <w:rPr>
          <w:rFonts w:ascii="Times New Roman" w:hAnsi="Times New Roman" w:cs="Times New Roman"/>
          <w:sz w:val="24"/>
          <w:szCs w:val="24"/>
        </w:rPr>
        <w:t>le service après-vente (disponibilité des pièces de rechange) ;</w:t>
      </w:r>
    </w:p>
    <w:p w14:paraId="70C85593" w14:textId="77777777" w:rsidR="00B86371" w:rsidRDefault="00B86371" w:rsidP="00B86371">
      <w:pPr>
        <w:widowControl/>
        <w:numPr>
          <w:ilvl w:val="2"/>
          <w:numId w:val="33"/>
        </w:numPr>
        <w:suppressAutoHyphens/>
        <w:autoSpaceDE/>
        <w:autoSpaceDN/>
        <w:ind w:left="567" w:hanging="141"/>
        <w:jc w:val="both"/>
        <w:rPr>
          <w:rFonts w:ascii="Times New Roman" w:hAnsi="Times New Roman" w:cs="Times New Roman"/>
          <w:sz w:val="24"/>
          <w:szCs w:val="24"/>
        </w:rPr>
      </w:pPr>
      <w:r w:rsidRPr="00952896">
        <w:rPr>
          <w:rFonts w:ascii="Times New Roman" w:hAnsi="Times New Roman" w:cs="Times New Roman"/>
          <w:sz w:val="24"/>
          <w:szCs w:val="24"/>
        </w:rPr>
        <w:t>le délai de livraison</w:t>
      </w:r>
    </w:p>
    <w:p w14:paraId="5087EA54" w14:textId="77777777" w:rsidR="00B86371" w:rsidRPr="00952896" w:rsidRDefault="00B86371" w:rsidP="00B86371">
      <w:pPr>
        <w:widowControl/>
        <w:numPr>
          <w:ilvl w:val="2"/>
          <w:numId w:val="33"/>
        </w:numPr>
        <w:suppressAutoHyphens/>
        <w:autoSpaceDE/>
        <w:autoSpaceDN/>
        <w:ind w:left="567" w:hanging="141"/>
        <w:jc w:val="both"/>
        <w:rPr>
          <w:rFonts w:ascii="Times New Roman" w:hAnsi="Times New Roman" w:cs="Times New Roman"/>
          <w:sz w:val="24"/>
          <w:szCs w:val="24"/>
        </w:rPr>
      </w:pPr>
      <w:r>
        <w:rPr>
          <w:rFonts w:ascii="Times New Roman" w:hAnsi="Times New Roman" w:cs="Times New Roman"/>
          <w:sz w:val="24"/>
          <w:szCs w:val="24"/>
        </w:rPr>
        <w:t>preuves d’acceptation des conditions de marché</w:t>
      </w:r>
    </w:p>
    <w:p w14:paraId="09357129" w14:textId="77777777" w:rsidR="00B86371" w:rsidRPr="00952896" w:rsidRDefault="00B86371" w:rsidP="00B86371">
      <w:pPr>
        <w:suppressAutoHyphens/>
        <w:ind w:left="567"/>
        <w:jc w:val="both"/>
        <w:rPr>
          <w:rFonts w:ascii="Times New Roman" w:hAnsi="Times New Roman" w:cs="Times New Roman"/>
          <w:sz w:val="24"/>
          <w:szCs w:val="24"/>
        </w:rPr>
      </w:pPr>
    </w:p>
    <w:p w14:paraId="6242E0CC" w14:textId="77777777" w:rsidR="00B86371" w:rsidRPr="00952896" w:rsidRDefault="00B86371" w:rsidP="00B86371">
      <w:pPr>
        <w:suppressAutoHyphens/>
        <w:jc w:val="both"/>
        <w:rPr>
          <w:rFonts w:ascii="Times New Roman" w:hAnsi="Times New Roman" w:cs="Times New Roman"/>
          <w:b/>
          <w:bCs/>
          <w:i/>
          <w:iCs/>
          <w:sz w:val="24"/>
          <w:szCs w:val="24"/>
        </w:rPr>
      </w:pPr>
      <w:r w:rsidRPr="00952896">
        <w:rPr>
          <w:rFonts w:ascii="Times New Roman" w:hAnsi="Times New Roman" w:cs="Times New Roman"/>
          <w:b/>
          <w:bCs/>
          <w:i/>
          <w:iCs/>
          <w:sz w:val="24"/>
          <w:szCs w:val="24"/>
        </w:rPr>
        <w:t xml:space="preserve">11.1- c - Critères et Sous critères de l’évaluation détaillée </w:t>
      </w:r>
    </w:p>
    <w:p w14:paraId="3AB6E713" w14:textId="77777777" w:rsidR="00B86371" w:rsidRPr="00952896" w:rsidRDefault="00B86371" w:rsidP="00B86371">
      <w:pPr>
        <w:widowControl/>
        <w:numPr>
          <w:ilvl w:val="0"/>
          <w:numId w:val="53"/>
        </w:numPr>
        <w:suppressAutoHyphens/>
        <w:autoSpaceDE/>
        <w:ind w:left="1440"/>
        <w:jc w:val="both"/>
        <w:textAlignment w:val="baseline"/>
        <w:rPr>
          <w:rFonts w:ascii="Times New Roman" w:hAnsi="Times New Roman" w:cs="Times New Roman"/>
          <w:b/>
          <w:bCs/>
          <w:i/>
          <w:iCs/>
          <w:sz w:val="24"/>
          <w:szCs w:val="24"/>
        </w:rPr>
      </w:pPr>
      <w:r w:rsidRPr="00952896">
        <w:rPr>
          <w:rFonts w:ascii="Times New Roman" w:hAnsi="Times New Roman" w:cs="Times New Roman"/>
          <w:b/>
          <w:bCs/>
          <w:i/>
          <w:iCs/>
          <w:sz w:val="24"/>
          <w:szCs w:val="24"/>
        </w:rPr>
        <w:t>Critères éliminatoires</w:t>
      </w:r>
    </w:p>
    <w:p w14:paraId="15CB8C23" w14:textId="77777777" w:rsidR="00B86371" w:rsidRPr="00952896" w:rsidRDefault="00B86371" w:rsidP="00B86371">
      <w:pPr>
        <w:suppressAutoHyphens/>
        <w:jc w:val="both"/>
        <w:rPr>
          <w:rFonts w:ascii="Times New Roman" w:hAnsi="Times New Roman" w:cs="Times New Roman"/>
          <w:bCs/>
          <w:iCs/>
          <w:sz w:val="24"/>
          <w:szCs w:val="24"/>
        </w:rPr>
      </w:pPr>
      <w:r w:rsidRPr="00952896">
        <w:rPr>
          <w:rFonts w:ascii="Times New Roman" w:hAnsi="Times New Roman" w:cs="Times New Roman"/>
          <w:bCs/>
          <w:iCs/>
          <w:sz w:val="24"/>
          <w:szCs w:val="24"/>
        </w:rPr>
        <w:t xml:space="preserve"> Les critères éliminatoires seront à titre indicatifs évalués en fonction des sous critères ci-après :</w:t>
      </w:r>
    </w:p>
    <w:p w14:paraId="3CCBD216" w14:textId="77777777" w:rsidR="00B86371" w:rsidRDefault="00B86371" w:rsidP="00B86371">
      <w:pPr>
        <w:suppressAutoHyphens/>
        <w:spacing w:after="120" w:line="276" w:lineRule="auto"/>
        <w:rPr>
          <w:bCs/>
          <w:i/>
          <w:iCs/>
          <w:szCs w:val="24"/>
        </w:rPr>
      </w:pPr>
      <w:r>
        <w:rPr>
          <w:bCs/>
          <w:i/>
          <w:iCs/>
          <w:szCs w:val="24"/>
        </w:rPr>
        <w:t xml:space="preserve"> </w:t>
      </w:r>
    </w:p>
    <w:tbl>
      <w:tblPr>
        <w:tblStyle w:val="TableGrid"/>
        <w:tblW w:w="10064" w:type="dxa"/>
        <w:tblInd w:w="279" w:type="dxa"/>
        <w:tblCellMar>
          <w:top w:w="37" w:type="dxa"/>
          <w:right w:w="25" w:type="dxa"/>
        </w:tblCellMar>
        <w:tblLook w:val="04A0" w:firstRow="1" w:lastRow="0" w:firstColumn="1" w:lastColumn="0" w:noHBand="0" w:noVBand="1"/>
      </w:tblPr>
      <w:tblGrid>
        <w:gridCol w:w="586"/>
        <w:gridCol w:w="7752"/>
        <w:gridCol w:w="1726"/>
      </w:tblGrid>
      <w:tr w:rsidR="00B86371" w:rsidRPr="004A0568" w14:paraId="11FBFAC3" w14:textId="77777777" w:rsidTr="00C25186">
        <w:trPr>
          <w:trHeight w:val="420"/>
        </w:trPr>
        <w:tc>
          <w:tcPr>
            <w:tcW w:w="586" w:type="dxa"/>
            <w:tcBorders>
              <w:top w:val="single" w:sz="4" w:space="0" w:color="000000"/>
              <w:left w:val="single" w:sz="4" w:space="0" w:color="000000"/>
              <w:bottom w:val="single" w:sz="4" w:space="0" w:color="000000"/>
              <w:right w:val="single" w:sz="4" w:space="0" w:color="000000"/>
            </w:tcBorders>
            <w:shd w:val="clear" w:color="auto" w:fill="DDD9C3"/>
          </w:tcPr>
          <w:p w14:paraId="724778BF" w14:textId="77777777" w:rsidR="00B86371" w:rsidRPr="004A0568" w:rsidRDefault="00B86371" w:rsidP="00C25186">
            <w:pPr>
              <w:ind w:right="67"/>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N° </w:t>
            </w:r>
          </w:p>
        </w:tc>
        <w:tc>
          <w:tcPr>
            <w:tcW w:w="7752" w:type="dxa"/>
            <w:tcBorders>
              <w:top w:val="single" w:sz="4" w:space="0" w:color="000000"/>
              <w:left w:val="single" w:sz="4" w:space="0" w:color="000000"/>
              <w:bottom w:val="single" w:sz="4" w:space="0" w:color="000000"/>
              <w:right w:val="single" w:sz="4" w:space="0" w:color="000000"/>
            </w:tcBorders>
            <w:shd w:val="clear" w:color="auto" w:fill="DDD9C3"/>
          </w:tcPr>
          <w:p w14:paraId="3AF020A9" w14:textId="77777777" w:rsidR="00B86371" w:rsidRPr="004A0568" w:rsidRDefault="00B86371" w:rsidP="00C25186">
            <w:pPr>
              <w:ind w:left="16"/>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Rubrique </w:t>
            </w:r>
          </w:p>
        </w:tc>
        <w:tc>
          <w:tcPr>
            <w:tcW w:w="1726" w:type="dxa"/>
            <w:tcBorders>
              <w:top w:val="single" w:sz="4" w:space="0" w:color="000000"/>
              <w:left w:val="single" w:sz="4" w:space="0" w:color="000000"/>
              <w:bottom w:val="single" w:sz="4" w:space="0" w:color="000000"/>
              <w:right w:val="single" w:sz="4" w:space="0" w:color="000000"/>
            </w:tcBorders>
            <w:shd w:val="clear" w:color="auto" w:fill="DDD9C3"/>
          </w:tcPr>
          <w:p w14:paraId="2921D52D" w14:textId="77777777" w:rsidR="00B86371" w:rsidRPr="004A0568" w:rsidRDefault="00B86371" w:rsidP="00C25186">
            <w:pPr>
              <w:ind w:right="30"/>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Oui/Non </w:t>
            </w:r>
          </w:p>
        </w:tc>
      </w:tr>
      <w:tr w:rsidR="00B86371" w:rsidRPr="004A0568" w14:paraId="797EB9A2" w14:textId="77777777" w:rsidTr="00C25186">
        <w:trPr>
          <w:trHeight w:val="426"/>
        </w:trPr>
        <w:tc>
          <w:tcPr>
            <w:tcW w:w="586" w:type="dxa"/>
            <w:tcBorders>
              <w:top w:val="single" w:sz="4" w:space="0" w:color="000000"/>
              <w:left w:val="single" w:sz="4" w:space="0" w:color="000000"/>
              <w:bottom w:val="single" w:sz="4" w:space="0" w:color="000000"/>
              <w:right w:val="nil"/>
            </w:tcBorders>
          </w:tcPr>
          <w:p w14:paraId="0ACFD566" w14:textId="77777777" w:rsidR="00B86371" w:rsidRPr="004A0568" w:rsidRDefault="00B86371" w:rsidP="00C25186">
            <w:pPr>
              <w:ind w:left="104"/>
              <w:jc w:val="center"/>
              <w:rPr>
                <w:rFonts w:ascii="Times New Roman" w:hAnsi="Times New Roman" w:cs="Times New Roman"/>
                <w:b/>
                <w:bCs/>
                <w:w w:val="105"/>
                <w:kern w:val="0"/>
                <w14:ligatures w14:val="none"/>
              </w:rPr>
            </w:pPr>
            <w:r w:rsidRPr="004A0568">
              <w:rPr>
                <w:rFonts w:ascii="Times New Roman" w:hAnsi="Times New Roman" w:cs="Times New Roman"/>
                <w:b/>
                <w:bCs/>
                <w:w w:val="105"/>
                <w:kern w:val="0"/>
                <w14:ligatures w14:val="none"/>
              </w:rPr>
              <w:lastRenderedPageBreak/>
              <w:t xml:space="preserve">I- </w:t>
            </w:r>
          </w:p>
        </w:tc>
        <w:tc>
          <w:tcPr>
            <w:tcW w:w="7752" w:type="dxa"/>
            <w:tcBorders>
              <w:top w:val="single" w:sz="4" w:space="0" w:color="000000"/>
              <w:left w:val="nil"/>
              <w:bottom w:val="single" w:sz="4" w:space="0" w:color="000000"/>
              <w:right w:val="nil"/>
            </w:tcBorders>
          </w:tcPr>
          <w:p w14:paraId="623A5343" w14:textId="77777777" w:rsidR="00B86371" w:rsidRPr="004A0568" w:rsidRDefault="00B86371" w:rsidP="00C25186">
            <w:pPr>
              <w:ind w:left="266"/>
              <w:rPr>
                <w:rFonts w:ascii="Times New Roman" w:hAnsi="Times New Roman" w:cs="Times New Roman"/>
                <w:b/>
                <w:bCs/>
                <w:w w:val="105"/>
                <w:kern w:val="0"/>
                <w14:ligatures w14:val="none"/>
              </w:rPr>
            </w:pPr>
            <w:r w:rsidRPr="004A0568">
              <w:rPr>
                <w:rFonts w:ascii="Times New Roman" w:hAnsi="Times New Roman" w:cs="Times New Roman"/>
                <w:b/>
                <w:bCs/>
                <w:w w:val="105"/>
                <w:kern w:val="0"/>
                <w14:ligatures w14:val="none"/>
              </w:rPr>
              <w:t xml:space="preserve">Critères éliminatoires relatifs au dossier administratif </w:t>
            </w:r>
          </w:p>
        </w:tc>
        <w:tc>
          <w:tcPr>
            <w:tcW w:w="1726" w:type="dxa"/>
            <w:tcBorders>
              <w:top w:val="single" w:sz="4" w:space="0" w:color="000000"/>
              <w:left w:val="nil"/>
              <w:bottom w:val="single" w:sz="4" w:space="0" w:color="000000"/>
              <w:right w:val="single" w:sz="4" w:space="0" w:color="000000"/>
            </w:tcBorders>
          </w:tcPr>
          <w:p w14:paraId="72992DCB" w14:textId="77777777" w:rsidR="00B86371" w:rsidRPr="004A0568" w:rsidRDefault="00B86371" w:rsidP="00C25186">
            <w:pPr>
              <w:rPr>
                <w:rFonts w:ascii="Times New Roman" w:hAnsi="Times New Roman" w:cs="Times New Roman"/>
                <w:b/>
                <w:bCs/>
                <w:w w:val="105"/>
                <w:kern w:val="0"/>
                <w14:ligatures w14:val="none"/>
              </w:rPr>
            </w:pPr>
          </w:p>
        </w:tc>
      </w:tr>
      <w:tr w:rsidR="00B86371" w:rsidRPr="004A0568" w14:paraId="37583F68" w14:textId="77777777" w:rsidTr="00C25186">
        <w:trPr>
          <w:trHeight w:val="1112"/>
        </w:trPr>
        <w:tc>
          <w:tcPr>
            <w:tcW w:w="586" w:type="dxa"/>
            <w:tcBorders>
              <w:top w:val="single" w:sz="4" w:space="0" w:color="000000"/>
              <w:left w:val="single" w:sz="4" w:space="0" w:color="000000"/>
              <w:bottom w:val="single" w:sz="4" w:space="0" w:color="000000"/>
              <w:right w:val="single" w:sz="4" w:space="0" w:color="000000"/>
            </w:tcBorders>
            <w:vAlign w:val="center"/>
          </w:tcPr>
          <w:p w14:paraId="0DA4637B" w14:textId="77777777" w:rsidR="00B86371" w:rsidRPr="004A0568" w:rsidRDefault="00B86371" w:rsidP="00C25186">
            <w:pPr>
              <w:ind w:left="344"/>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1 </w:t>
            </w:r>
          </w:p>
        </w:tc>
        <w:tc>
          <w:tcPr>
            <w:tcW w:w="7752" w:type="dxa"/>
            <w:tcBorders>
              <w:top w:val="single" w:sz="4" w:space="0" w:color="000000"/>
              <w:left w:val="single" w:sz="4" w:space="0" w:color="000000"/>
              <w:bottom w:val="single" w:sz="4" w:space="0" w:color="000000"/>
              <w:right w:val="single" w:sz="4" w:space="0" w:color="000000"/>
            </w:tcBorders>
          </w:tcPr>
          <w:p w14:paraId="76892140" w14:textId="77777777" w:rsidR="00B86371" w:rsidRPr="004A0568" w:rsidRDefault="00B86371" w:rsidP="00C25186">
            <w:pPr>
              <w:ind w:right="60"/>
              <w:jc w:val="both"/>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 L’Absence de cautionnement de soumission timbré, acquité à la main par l’émetteur et accompagné du récépissé de consignation délivré par la CDEC, conformément aux circulaires N°00001/PR/MINMAP/CAB du 25 avril 2023 relative à l’application du Code des Marchés Publics et N°000019/LC/MINMAP  </w:t>
            </w:r>
          </w:p>
        </w:tc>
        <w:tc>
          <w:tcPr>
            <w:tcW w:w="1726" w:type="dxa"/>
            <w:tcBorders>
              <w:top w:val="single" w:sz="4" w:space="0" w:color="000000"/>
              <w:left w:val="single" w:sz="4" w:space="0" w:color="000000"/>
              <w:bottom w:val="single" w:sz="4" w:space="0" w:color="000000"/>
              <w:right w:val="single" w:sz="4" w:space="0" w:color="000000"/>
            </w:tcBorders>
            <w:vAlign w:val="center"/>
          </w:tcPr>
          <w:p w14:paraId="05CD7D9A" w14:textId="77777777" w:rsidR="00B86371" w:rsidRPr="004A0568" w:rsidRDefault="00B86371" w:rsidP="00C25186">
            <w:pPr>
              <w:ind w:right="84"/>
              <w:jc w:val="right"/>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Oui/Non </w:t>
            </w:r>
          </w:p>
        </w:tc>
      </w:tr>
      <w:tr w:rsidR="00B86371" w:rsidRPr="004A0568" w14:paraId="5BF78CAB" w14:textId="77777777" w:rsidTr="00C25186">
        <w:trPr>
          <w:trHeight w:val="945"/>
        </w:trPr>
        <w:tc>
          <w:tcPr>
            <w:tcW w:w="586" w:type="dxa"/>
            <w:tcBorders>
              <w:top w:val="single" w:sz="4" w:space="0" w:color="000000"/>
              <w:left w:val="single" w:sz="4" w:space="0" w:color="000000"/>
              <w:bottom w:val="single" w:sz="4" w:space="0" w:color="000000"/>
              <w:right w:val="single" w:sz="4" w:space="0" w:color="000000"/>
            </w:tcBorders>
            <w:vAlign w:val="center"/>
          </w:tcPr>
          <w:p w14:paraId="4F85570A" w14:textId="77777777" w:rsidR="00B86371" w:rsidRPr="004A0568" w:rsidRDefault="00B86371" w:rsidP="00C25186">
            <w:pPr>
              <w:ind w:left="344"/>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2 </w:t>
            </w:r>
          </w:p>
        </w:tc>
        <w:tc>
          <w:tcPr>
            <w:tcW w:w="7752" w:type="dxa"/>
            <w:tcBorders>
              <w:top w:val="single" w:sz="4" w:space="0" w:color="000000"/>
              <w:left w:val="single" w:sz="4" w:space="0" w:color="000000"/>
              <w:bottom w:val="single" w:sz="4" w:space="0" w:color="000000"/>
              <w:right w:val="single" w:sz="4" w:space="0" w:color="000000"/>
            </w:tcBorders>
          </w:tcPr>
          <w:p w14:paraId="496907CE" w14:textId="77777777" w:rsidR="00B86371" w:rsidRPr="004A0568" w:rsidRDefault="00B86371" w:rsidP="00C25186">
            <w:pPr>
              <w:ind w:left="283"/>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Non-production au-delà du délai de 48h d’une pièce du dossier administratif jugée non conforme ou absente lors de l’ouverture des plis, (excepté le cautionnement de soumission et le récépissé CDEC) </w:t>
            </w:r>
          </w:p>
        </w:tc>
        <w:tc>
          <w:tcPr>
            <w:tcW w:w="1726" w:type="dxa"/>
            <w:tcBorders>
              <w:top w:val="single" w:sz="4" w:space="0" w:color="000000"/>
              <w:left w:val="single" w:sz="4" w:space="0" w:color="000000"/>
              <w:bottom w:val="single" w:sz="4" w:space="0" w:color="000000"/>
              <w:right w:val="single" w:sz="4" w:space="0" w:color="000000"/>
            </w:tcBorders>
            <w:vAlign w:val="center"/>
          </w:tcPr>
          <w:p w14:paraId="5D5D3643" w14:textId="77777777" w:rsidR="00B86371" w:rsidRPr="004A0568" w:rsidRDefault="00B86371" w:rsidP="00C25186">
            <w:pPr>
              <w:ind w:right="84"/>
              <w:jc w:val="right"/>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Oui/Non </w:t>
            </w:r>
          </w:p>
        </w:tc>
      </w:tr>
      <w:tr w:rsidR="00B86371" w:rsidRPr="004A0568" w14:paraId="177BDFEA" w14:textId="77777777" w:rsidTr="00C25186">
        <w:trPr>
          <w:trHeight w:val="1786"/>
        </w:trPr>
        <w:tc>
          <w:tcPr>
            <w:tcW w:w="586" w:type="dxa"/>
            <w:tcBorders>
              <w:top w:val="single" w:sz="4" w:space="0" w:color="000000"/>
              <w:left w:val="single" w:sz="4" w:space="0" w:color="000000"/>
              <w:bottom w:val="single" w:sz="4" w:space="0" w:color="000000"/>
              <w:right w:val="single" w:sz="4" w:space="0" w:color="000000"/>
            </w:tcBorders>
            <w:vAlign w:val="center"/>
          </w:tcPr>
          <w:p w14:paraId="42DC5E47" w14:textId="77777777" w:rsidR="00B86371" w:rsidRPr="004A0568" w:rsidRDefault="00B86371" w:rsidP="00C25186">
            <w:pPr>
              <w:ind w:left="344"/>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3 </w:t>
            </w:r>
          </w:p>
        </w:tc>
        <w:tc>
          <w:tcPr>
            <w:tcW w:w="7752" w:type="dxa"/>
            <w:tcBorders>
              <w:top w:val="single" w:sz="4" w:space="0" w:color="000000"/>
              <w:left w:val="single" w:sz="4" w:space="0" w:color="000000"/>
              <w:bottom w:val="single" w:sz="4" w:space="0" w:color="000000"/>
              <w:right w:val="single" w:sz="4" w:space="0" w:color="000000"/>
            </w:tcBorders>
          </w:tcPr>
          <w:p w14:paraId="1B19A1B0" w14:textId="77777777" w:rsidR="00B86371" w:rsidRPr="004A0568" w:rsidRDefault="00B86371" w:rsidP="00C25186">
            <w:pPr>
              <w:ind w:left="283"/>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Défaut de présentation de l’original du cautionnement de soumission timbré à l’ouverture des plis, pour les besoins de conservation, conformément au point 17 de la circulaire n° 000014/C/MINMAP/CAB du 23 juillet 2025 relative aux modalités de constitution, de consignation, de conservation, de déconsignation, de restitution et de réalisation des garanties dans les marchés publics. </w:t>
            </w:r>
          </w:p>
        </w:tc>
        <w:tc>
          <w:tcPr>
            <w:tcW w:w="1726" w:type="dxa"/>
            <w:tcBorders>
              <w:top w:val="single" w:sz="4" w:space="0" w:color="000000"/>
              <w:left w:val="single" w:sz="4" w:space="0" w:color="000000"/>
              <w:bottom w:val="single" w:sz="4" w:space="0" w:color="000000"/>
              <w:right w:val="single" w:sz="4" w:space="0" w:color="000000"/>
            </w:tcBorders>
            <w:vAlign w:val="center"/>
          </w:tcPr>
          <w:p w14:paraId="415C92E3" w14:textId="77777777" w:rsidR="00B86371" w:rsidRPr="004A0568" w:rsidRDefault="00B86371" w:rsidP="00C25186">
            <w:pPr>
              <w:ind w:right="84"/>
              <w:jc w:val="right"/>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Oui/Non </w:t>
            </w:r>
          </w:p>
        </w:tc>
      </w:tr>
      <w:tr w:rsidR="00B86371" w:rsidRPr="004A0568" w14:paraId="41561F0D" w14:textId="77777777" w:rsidTr="00C25186">
        <w:trPr>
          <w:trHeight w:val="422"/>
        </w:trPr>
        <w:tc>
          <w:tcPr>
            <w:tcW w:w="586" w:type="dxa"/>
            <w:tcBorders>
              <w:top w:val="single" w:sz="4" w:space="0" w:color="000000"/>
              <w:left w:val="single" w:sz="4" w:space="0" w:color="000000"/>
              <w:bottom w:val="single" w:sz="4" w:space="0" w:color="000000"/>
              <w:right w:val="nil"/>
            </w:tcBorders>
          </w:tcPr>
          <w:p w14:paraId="0649D87F" w14:textId="77777777" w:rsidR="00B86371" w:rsidRPr="004A0568" w:rsidRDefault="00B86371" w:rsidP="00C25186">
            <w:pPr>
              <w:ind w:left="281"/>
              <w:rPr>
                <w:rFonts w:ascii="Times New Roman" w:hAnsi="Times New Roman" w:cs="Times New Roman"/>
                <w:b/>
                <w:bCs/>
                <w:w w:val="105"/>
                <w:kern w:val="0"/>
                <w14:ligatures w14:val="none"/>
              </w:rPr>
            </w:pPr>
            <w:r w:rsidRPr="004A0568">
              <w:rPr>
                <w:rFonts w:ascii="Times New Roman" w:hAnsi="Times New Roman" w:cs="Times New Roman"/>
                <w:b/>
                <w:bCs/>
                <w:w w:val="105"/>
                <w:kern w:val="0"/>
                <w14:ligatures w14:val="none"/>
              </w:rPr>
              <w:t xml:space="preserve">II- </w:t>
            </w:r>
          </w:p>
        </w:tc>
        <w:tc>
          <w:tcPr>
            <w:tcW w:w="7752" w:type="dxa"/>
            <w:tcBorders>
              <w:top w:val="single" w:sz="4" w:space="0" w:color="000000"/>
              <w:left w:val="nil"/>
              <w:bottom w:val="single" w:sz="4" w:space="0" w:color="000000"/>
              <w:right w:val="nil"/>
            </w:tcBorders>
          </w:tcPr>
          <w:p w14:paraId="5A03345C" w14:textId="77777777" w:rsidR="00B86371" w:rsidRPr="004A0568" w:rsidRDefault="00B86371" w:rsidP="00C25186">
            <w:pPr>
              <w:ind w:left="266"/>
              <w:rPr>
                <w:rFonts w:ascii="Times New Roman" w:hAnsi="Times New Roman" w:cs="Times New Roman"/>
                <w:b/>
                <w:bCs/>
                <w:w w:val="105"/>
                <w:kern w:val="0"/>
                <w14:ligatures w14:val="none"/>
              </w:rPr>
            </w:pPr>
            <w:r w:rsidRPr="004A0568">
              <w:rPr>
                <w:rFonts w:ascii="Times New Roman" w:hAnsi="Times New Roman" w:cs="Times New Roman"/>
                <w:b/>
                <w:bCs/>
                <w:w w:val="105"/>
                <w:kern w:val="0"/>
                <w14:ligatures w14:val="none"/>
              </w:rPr>
              <w:t xml:space="preserve">Critères éliminatoires relatifs à l’offre technique </w:t>
            </w:r>
          </w:p>
        </w:tc>
        <w:tc>
          <w:tcPr>
            <w:tcW w:w="1726" w:type="dxa"/>
            <w:tcBorders>
              <w:top w:val="single" w:sz="4" w:space="0" w:color="000000"/>
              <w:left w:val="nil"/>
              <w:bottom w:val="single" w:sz="4" w:space="0" w:color="000000"/>
              <w:right w:val="single" w:sz="4" w:space="0" w:color="000000"/>
            </w:tcBorders>
          </w:tcPr>
          <w:p w14:paraId="47FC9E6A" w14:textId="77777777" w:rsidR="00B86371" w:rsidRPr="004A0568" w:rsidRDefault="00B86371" w:rsidP="00C25186">
            <w:pPr>
              <w:rPr>
                <w:rFonts w:ascii="Times New Roman" w:hAnsi="Times New Roman" w:cs="Times New Roman"/>
                <w:b/>
                <w:bCs/>
                <w:w w:val="105"/>
                <w:kern w:val="0"/>
                <w14:ligatures w14:val="none"/>
              </w:rPr>
            </w:pPr>
          </w:p>
        </w:tc>
      </w:tr>
      <w:tr w:rsidR="00B86371" w:rsidRPr="004A0568" w14:paraId="4B73241F" w14:textId="77777777" w:rsidTr="00C25186">
        <w:trPr>
          <w:trHeight w:val="422"/>
        </w:trPr>
        <w:tc>
          <w:tcPr>
            <w:tcW w:w="586" w:type="dxa"/>
            <w:tcBorders>
              <w:top w:val="single" w:sz="4" w:space="0" w:color="000000"/>
              <w:left w:val="single" w:sz="4" w:space="0" w:color="000000"/>
              <w:bottom w:val="single" w:sz="4" w:space="0" w:color="000000"/>
              <w:right w:val="single" w:sz="4" w:space="0" w:color="000000"/>
            </w:tcBorders>
          </w:tcPr>
          <w:p w14:paraId="1FF207B2" w14:textId="77777777" w:rsidR="00B86371" w:rsidRPr="004A0568" w:rsidRDefault="00B86371" w:rsidP="00C25186">
            <w:pPr>
              <w:ind w:right="66"/>
              <w:jc w:val="center"/>
              <w:rPr>
                <w:rFonts w:ascii="Times New Roman" w:hAnsi="Times New Roman" w:cs="Times New Roman"/>
                <w:w w:val="105"/>
                <w:kern w:val="0"/>
                <w14:ligatures w14:val="none"/>
              </w:rPr>
            </w:pPr>
            <w:r>
              <w:rPr>
                <w:rFonts w:ascii="Times New Roman" w:hAnsi="Times New Roman" w:cs="Times New Roman"/>
                <w:w w:val="105"/>
                <w:kern w:val="0"/>
                <w14:ligatures w14:val="none"/>
              </w:rPr>
              <w:t>4</w:t>
            </w:r>
          </w:p>
        </w:tc>
        <w:tc>
          <w:tcPr>
            <w:tcW w:w="7752" w:type="dxa"/>
            <w:tcBorders>
              <w:top w:val="single" w:sz="4" w:space="0" w:color="000000"/>
              <w:left w:val="single" w:sz="4" w:space="0" w:color="000000"/>
              <w:bottom w:val="single" w:sz="4" w:space="0" w:color="000000"/>
              <w:right w:val="single" w:sz="4" w:space="0" w:color="000000"/>
            </w:tcBorders>
          </w:tcPr>
          <w:p w14:paraId="231E0691" w14:textId="77777777" w:rsidR="00B86371" w:rsidRPr="004A0568" w:rsidRDefault="00B86371" w:rsidP="00C25186">
            <w:pPr>
              <w:ind w:left="283"/>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Absence Charte d’intégrité non signée et non datée </w:t>
            </w:r>
          </w:p>
        </w:tc>
        <w:tc>
          <w:tcPr>
            <w:tcW w:w="1726" w:type="dxa"/>
            <w:tcBorders>
              <w:top w:val="single" w:sz="4" w:space="0" w:color="000000"/>
              <w:left w:val="single" w:sz="4" w:space="0" w:color="000000"/>
              <w:bottom w:val="single" w:sz="4" w:space="0" w:color="000000"/>
              <w:right w:val="single" w:sz="4" w:space="0" w:color="000000"/>
            </w:tcBorders>
          </w:tcPr>
          <w:p w14:paraId="51EEA66A" w14:textId="77777777" w:rsidR="00B86371" w:rsidRPr="004A0568" w:rsidRDefault="00B86371" w:rsidP="00C25186">
            <w:pPr>
              <w:ind w:right="84"/>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Oui/Non</w:t>
            </w:r>
          </w:p>
        </w:tc>
      </w:tr>
      <w:tr w:rsidR="00B86371" w:rsidRPr="004A0568" w14:paraId="3A2AF74B" w14:textId="77777777" w:rsidTr="00C25186">
        <w:trPr>
          <w:trHeight w:val="835"/>
        </w:trPr>
        <w:tc>
          <w:tcPr>
            <w:tcW w:w="586" w:type="dxa"/>
            <w:tcBorders>
              <w:top w:val="single" w:sz="4" w:space="0" w:color="000000"/>
              <w:left w:val="single" w:sz="4" w:space="0" w:color="000000"/>
              <w:bottom w:val="single" w:sz="4" w:space="0" w:color="000000"/>
              <w:right w:val="single" w:sz="4" w:space="0" w:color="000000"/>
            </w:tcBorders>
          </w:tcPr>
          <w:p w14:paraId="1B3D9D85" w14:textId="77777777" w:rsidR="00B86371" w:rsidRPr="004A0568" w:rsidRDefault="00B86371" w:rsidP="00C25186">
            <w:pPr>
              <w:ind w:right="66"/>
              <w:jc w:val="center"/>
              <w:rPr>
                <w:rFonts w:ascii="Times New Roman" w:hAnsi="Times New Roman" w:cs="Times New Roman"/>
                <w:w w:val="105"/>
                <w:kern w:val="0"/>
                <w14:ligatures w14:val="none"/>
              </w:rPr>
            </w:pPr>
            <w:r>
              <w:rPr>
                <w:rFonts w:ascii="Times New Roman" w:hAnsi="Times New Roman" w:cs="Times New Roman"/>
                <w:w w:val="105"/>
                <w:kern w:val="0"/>
                <w14:ligatures w14:val="none"/>
              </w:rPr>
              <w:t>5</w:t>
            </w:r>
          </w:p>
        </w:tc>
        <w:tc>
          <w:tcPr>
            <w:tcW w:w="7752" w:type="dxa"/>
            <w:tcBorders>
              <w:top w:val="single" w:sz="4" w:space="0" w:color="000000"/>
              <w:left w:val="single" w:sz="4" w:space="0" w:color="000000"/>
              <w:bottom w:val="single" w:sz="4" w:space="0" w:color="000000"/>
              <w:right w:val="single" w:sz="4" w:space="0" w:color="000000"/>
            </w:tcBorders>
          </w:tcPr>
          <w:p w14:paraId="25D0AC25" w14:textId="77777777" w:rsidR="00B86371" w:rsidRPr="004A0568" w:rsidRDefault="00B86371" w:rsidP="00C25186">
            <w:pPr>
              <w:ind w:left="283"/>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Absence Déclaration d’engagement au respect des clauses environnementales et sociales non datée et non signée  </w:t>
            </w:r>
          </w:p>
        </w:tc>
        <w:tc>
          <w:tcPr>
            <w:tcW w:w="1726" w:type="dxa"/>
            <w:tcBorders>
              <w:top w:val="single" w:sz="4" w:space="0" w:color="000000"/>
              <w:left w:val="single" w:sz="4" w:space="0" w:color="000000"/>
              <w:bottom w:val="single" w:sz="4" w:space="0" w:color="000000"/>
              <w:right w:val="single" w:sz="4" w:space="0" w:color="000000"/>
            </w:tcBorders>
            <w:vAlign w:val="center"/>
          </w:tcPr>
          <w:p w14:paraId="5168BD17" w14:textId="77777777" w:rsidR="00B86371" w:rsidRPr="004A0568" w:rsidRDefault="00B86371" w:rsidP="00C25186">
            <w:pPr>
              <w:ind w:right="84"/>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Oui/Non</w:t>
            </w:r>
          </w:p>
        </w:tc>
      </w:tr>
      <w:tr w:rsidR="00B86371" w:rsidRPr="004A0568" w14:paraId="0EE528DA" w14:textId="77777777" w:rsidTr="00C25186">
        <w:trPr>
          <w:trHeight w:val="425"/>
        </w:trPr>
        <w:tc>
          <w:tcPr>
            <w:tcW w:w="586" w:type="dxa"/>
            <w:tcBorders>
              <w:top w:val="single" w:sz="4" w:space="0" w:color="000000"/>
              <w:left w:val="single" w:sz="4" w:space="0" w:color="000000"/>
              <w:bottom w:val="single" w:sz="4" w:space="0" w:color="000000"/>
              <w:right w:val="single" w:sz="4" w:space="0" w:color="000000"/>
            </w:tcBorders>
          </w:tcPr>
          <w:p w14:paraId="1D5DCD38" w14:textId="77777777" w:rsidR="00B86371" w:rsidRPr="004A0568" w:rsidRDefault="00B86371" w:rsidP="00C25186">
            <w:pPr>
              <w:ind w:right="66"/>
              <w:jc w:val="center"/>
              <w:rPr>
                <w:rFonts w:ascii="Times New Roman" w:hAnsi="Times New Roman" w:cs="Times New Roman"/>
                <w:w w:val="105"/>
                <w:kern w:val="0"/>
                <w14:ligatures w14:val="none"/>
              </w:rPr>
            </w:pPr>
            <w:r>
              <w:rPr>
                <w:rFonts w:ascii="Times New Roman" w:hAnsi="Times New Roman" w:cs="Times New Roman"/>
                <w:w w:val="105"/>
                <w:kern w:val="0"/>
                <w14:ligatures w14:val="none"/>
              </w:rPr>
              <w:t>6</w:t>
            </w:r>
          </w:p>
        </w:tc>
        <w:tc>
          <w:tcPr>
            <w:tcW w:w="7752" w:type="dxa"/>
            <w:tcBorders>
              <w:top w:val="single" w:sz="4" w:space="0" w:color="000000"/>
              <w:left w:val="single" w:sz="4" w:space="0" w:color="000000"/>
              <w:bottom w:val="single" w:sz="4" w:space="0" w:color="000000"/>
              <w:right w:val="single" w:sz="4" w:space="0" w:color="000000"/>
            </w:tcBorders>
          </w:tcPr>
          <w:p w14:paraId="32969012" w14:textId="77777777" w:rsidR="00B86371" w:rsidRPr="004A0568" w:rsidRDefault="00B86371" w:rsidP="00C25186">
            <w:pP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Non respect de </w:t>
            </w:r>
            <w:r>
              <w:rPr>
                <w:rFonts w:ascii="Times New Roman" w:hAnsi="Times New Roman" w:cs="Times New Roman"/>
                <w:w w:val="105"/>
                <w:kern w:val="0"/>
                <w14:ligatures w14:val="none"/>
              </w:rPr>
              <w:t>3</w:t>
            </w:r>
            <w:r w:rsidRPr="004A0568">
              <w:rPr>
                <w:rFonts w:ascii="Times New Roman" w:hAnsi="Times New Roman" w:cs="Times New Roman"/>
                <w:w w:val="105"/>
                <w:kern w:val="0"/>
                <w14:ligatures w14:val="none"/>
              </w:rPr>
              <w:t>/</w:t>
            </w:r>
            <w:r>
              <w:rPr>
                <w:rFonts w:ascii="Times New Roman" w:hAnsi="Times New Roman" w:cs="Times New Roman"/>
                <w:w w:val="105"/>
                <w:kern w:val="0"/>
                <w14:ligatures w14:val="none"/>
              </w:rPr>
              <w:t>5</w:t>
            </w:r>
            <w:r w:rsidRPr="004A0568">
              <w:rPr>
                <w:rFonts w:ascii="Times New Roman" w:hAnsi="Times New Roman" w:cs="Times New Roman"/>
                <w:w w:val="105"/>
                <w:kern w:val="0"/>
                <w14:ligatures w14:val="none"/>
              </w:rPr>
              <w:t xml:space="preserve"> critères essentiels </w:t>
            </w:r>
          </w:p>
        </w:tc>
        <w:tc>
          <w:tcPr>
            <w:tcW w:w="1726" w:type="dxa"/>
            <w:tcBorders>
              <w:top w:val="single" w:sz="4" w:space="0" w:color="000000"/>
              <w:left w:val="single" w:sz="4" w:space="0" w:color="000000"/>
              <w:bottom w:val="single" w:sz="4" w:space="0" w:color="000000"/>
              <w:right w:val="single" w:sz="4" w:space="0" w:color="000000"/>
            </w:tcBorders>
          </w:tcPr>
          <w:p w14:paraId="5521DB41" w14:textId="77777777" w:rsidR="00B86371" w:rsidRPr="004A0568" w:rsidRDefault="00B86371" w:rsidP="00C25186">
            <w:pPr>
              <w:ind w:right="84"/>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Oui/Non</w:t>
            </w:r>
          </w:p>
        </w:tc>
      </w:tr>
      <w:tr w:rsidR="00B86371" w:rsidRPr="004A0568" w14:paraId="387C4B36" w14:textId="77777777" w:rsidTr="00C25186">
        <w:trPr>
          <w:trHeight w:val="425"/>
        </w:trPr>
        <w:tc>
          <w:tcPr>
            <w:tcW w:w="586" w:type="dxa"/>
            <w:tcBorders>
              <w:top w:val="single" w:sz="4" w:space="0" w:color="000000"/>
              <w:left w:val="single" w:sz="4" w:space="0" w:color="000000"/>
              <w:bottom w:val="single" w:sz="4" w:space="0" w:color="000000"/>
              <w:right w:val="single" w:sz="4" w:space="0" w:color="000000"/>
            </w:tcBorders>
          </w:tcPr>
          <w:p w14:paraId="085CFDAE" w14:textId="77777777" w:rsidR="00B86371" w:rsidRPr="004A0568" w:rsidRDefault="00B86371" w:rsidP="00C25186">
            <w:pPr>
              <w:ind w:right="66"/>
              <w:jc w:val="center"/>
              <w:rPr>
                <w:rFonts w:ascii="Times New Roman" w:hAnsi="Times New Roman" w:cs="Times New Roman"/>
                <w:w w:val="105"/>
                <w:kern w:val="0"/>
                <w14:ligatures w14:val="none"/>
              </w:rPr>
            </w:pPr>
            <w:r>
              <w:rPr>
                <w:rFonts w:ascii="Times New Roman" w:hAnsi="Times New Roman" w:cs="Times New Roman"/>
                <w:w w:val="105"/>
                <w:kern w:val="0"/>
                <w14:ligatures w14:val="none"/>
              </w:rPr>
              <w:t>7</w:t>
            </w:r>
          </w:p>
        </w:tc>
        <w:tc>
          <w:tcPr>
            <w:tcW w:w="7752" w:type="dxa"/>
            <w:tcBorders>
              <w:top w:val="single" w:sz="4" w:space="0" w:color="000000"/>
              <w:left w:val="single" w:sz="4" w:space="0" w:color="000000"/>
              <w:bottom w:val="single" w:sz="4" w:space="0" w:color="000000"/>
              <w:right w:val="single" w:sz="4" w:space="0" w:color="000000"/>
            </w:tcBorders>
          </w:tcPr>
          <w:p w14:paraId="727C9E73" w14:textId="0BEF24DA" w:rsidR="00B86371" w:rsidRPr="004A0568" w:rsidRDefault="00B86371" w:rsidP="00C25186">
            <w:pPr>
              <w:rPr>
                <w:rFonts w:ascii="Times New Roman" w:hAnsi="Times New Roman" w:cs="Times New Roman"/>
                <w:w w:val="105"/>
                <w:kern w:val="0"/>
                <w14:ligatures w14:val="none"/>
              </w:rPr>
            </w:pPr>
            <w:r>
              <w:rPr>
                <w:rFonts w:ascii="Times New Roman" w:hAnsi="Times New Roman" w:cs="Times New Roman"/>
                <w:w w:val="105"/>
                <w:kern w:val="0"/>
                <w14:ligatures w14:val="none"/>
              </w:rPr>
              <w:t>Absence de capacité financière</w:t>
            </w:r>
            <w:r w:rsidR="00394612">
              <w:rPr>
                <w:rFonts w:ascii="Times New Roman" w:hAnsi="Times New Roman" w:cs="Times New Roman"/>
                <w:w w:val="105"/>
                <w:kern w:val="0"/>
                <w14:ligatures w14:val="none"/>
              </w:rPr>
              <w:t xml:space="preserve"> (3 500 000)</w:t>
            </w:r>
          </w:p>
        </w:tc>
        <w:tc>
          <w:tcPr>
            <w:tcW w:w="1726" w:type="dxa"/>
            <w:tcBorders>
              <w:top w:val="single" w:sz="4" w:space="0" w:color="000000"/>
              <w:left w:val="single" w:sz="4" w:space="0" w:color="000000"/>
              <w:bottom w:val="single" w:sz="4" w:space="0" w:color="000000"/>
              <w:right w:val="single" w:sz="4" w:space="0" w:color="000000"/>
            </w:tcBorders>
          </w:tcPr>
          <w:p w14:paraId="31D7A25B" w14:textId="77777777" w:rsidR="00B86371" w:rsidRPr="004A0568" w:rsidRDefault="00B86371" w:rsidP="00C25186">
            <w:pPr>
              <w:ind w:right="84"/>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Oui/Non</w:t>
            </w:r>
          </w:p>
        </w:tc>
      </w:tr>
      <w:tr w:rsidR="00B86371" w:rsidRPr="004A0568" w14:paraId="1A8A8CE9" w14:textId="77777777" w:rsidTr="00C25186">
        <w:trPr>
          <w:trHeight w:val="423"/>
        </w:trPr>
        <w:tc>
          <w:tcPr>
            <w:tcW w:w="586" w:type="dxa"/>
            <w:tcBorders>
              <w:top w:val="single" w:sz="4" w:space="0" w:color="000000"/>
              <w:left w:val="single" w:sz="4" w:space="0" w:color="000000"/>
              <w:bottom w:val="single" w:sz="4" w:space="0" w:color="000000"/>
              <w:right w:val="nil"/>
            </w:tcBorders>
          </w:tcPr>
          <w:p w14:paraId="135E1B68" w14:textId="77777777" w:rsidR="00B86371" w:rsidRPr="004A0568" w:rsidRDefault="00B86371" w:rsidP="00C25186">
            <w:pPr>
              <w:ind w:right="66"/>
              <w:jc w:val="right"/>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III- </w:t>
            </w:r>
          </w:p>
        </w:tc>
        <w:tc>
          <w:tcPr>
            <w:tcW w:w="7752" w:type="dxa"/>
            <w:tcBorders>
              <w:top w:val="single" w:sz="4" w:space="0" w:color="000000"/>
              <w:left w:val="nil"/>
              <w:bottom w:val="single" w:sz="4" w:space="0" w:color="000000"/>
              <w:right w:val="nil"/>
            </w:tcBorders>
          </w:tcPr>
          <w:p w14:paraId="1C4E0E85" w14:textId="77777777" w:rsidR="00B86371" w:rsidRPr="004A0568" w:rsidRDefault="00B86371" w:rsidP="00C25186">
            <w:pPr>
              <w:ind w:left="266"/>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Critères éliminatoires relatifs à l’offre financière </w:t>
            </w:r>
          </w:p>
        </w:tc>
        <w:tc>
          <w:tcPr>
            <w:tcW w:w="1726" w:type="dxa"/>
            <w:tcBorders>
              <w:top w:val="single" w:sz="4" w:space="0" w:color="000000"/>
              <w:left w:val="nil"/>
              <w:bottom w:val="single" w:sz="4" w:space="0" w:color="000000"/>
              <w:right w:val="single" w:sz="4" w:space="0" w:color="000000"/>
            </w:tcBorders>
          </w:tcPr>
          <w:p w14:paraId="798FBE75" w14:textId="77777777" w:rsidR="00B86371" w:rsidRPr="004A0568" w:rsidRDefault="00B86371" w:rsidP="00C25186">
            <w:pPr>
              <w:jc w:val="center"/>
              <w:rPr>
                <w:rFonts w:ascii="Times New Roman" w:hAnsi="Times New Roman" w:cs="Times New Roman"/>
                <w:w w:val="105"/>
                <w:kern w:val="0"/>
                <w14:ligatures w14:val="none"/>
              </w:rPr>
            </w:pPr>
          </w:p>
        </w:tc>
      </w:tr>
      <w:tr w:rsidR="00B86371" w:rsidRPr="004A0568" w14:paraId="1835C2D1" w14:textId="77777777" w:rsidTr="00C25186">
        <w:trPr>
          <w:trHeight w:val="422"/>
        </w:trPr>
        <w:tc>
          <w:tcPr>
            <w:tcW w:w="586" w:type="dxa"/>
            <w:tcBorders>
              <w:top w:val="single" w:sz="4" w:space="0" w:color="000000"/>
              <w:left w:val="single" w:sz="4" w:space="0" w:color="000000"/>
              <w:bottom w:val="single" w:sz="4" w:space="0" w:color="000000"/>
              <w:right w:val="single" w:sz="4" w:space="0" w:color="000000"/>
            </w:tcBorders>
          </w:tcPr>
          <w:p w14:paraId="504C8A9B" w14:textId="77777777" w:rsidR="00B86371" w:rsidRPr="004A0568" w:rsidRDefault="00B86371" w:rsidP="00C25186">
            <w:pPr>
              <w:ind w:right="66"/>
              <w:jc w:val="center"/>
              <w:rPr>
                <w:rFonts w:ascii="Times New Roman" w:hAnsi="Times New Roman" w:cs="Times New Roman"/>
                <w:w w:val="105"/>
                <w:kern w:val="0"/>
                <w14:ligatures w14:val="none"/>
              </w:rPr>
            </w:pPr>
            <w:r>
              <w:rPr>
                <w:rFonts w:ascii="Times New Roman" w:hAnsi="Times New Roman" w:cs="Times New Roman"/>
                <w:w w:val="105"/>
                <w:kern w:val="0"/>
                <w14:ligatures w14:val="none"/>
              </w:rPr>
              <w:t>8</w:t>
            </w:r>
          </w:p>
        </w:tc>
        <w:tc>
          <w:tcPr>
            <w:tcW w:w="7752" w:type="dxa"/>
            <w:tcBorders>
              <w:top w:val="single" w:sz="4" w:space="0" w:color="000000"/>
              <w:left w:val="single" w:sz="4" w:space="0" w:color="000000"/>
              <w:bottom w:val="single" w:sz="4" w:space="0" w:color="000000"/>
              <w:right w:val="single" w:sz="4" w:space="0" w:color="000000"/>
            </w:tcBorders>
          </w:tcPr>
          <w:p w14:paraId="236E2C7C" w14:textId="77777777" w:rsidR="00B86371" w:rsidRPr="004A0568" w:rsidRDefault="00B86371" w:rsidP="00C25186">
            <w:pPr>
              <w:ind w:left="283"/>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Absence d’un prix unitaire quantifié dans l’offre financière </w:t>
            </w:r>
          </w:p>
        </w:tc>
        <w:tc>
          <w:tcPr>
            <w:tcW w:w="1726" w:type="dxa"/>
            <w:tcBorders>
              <w:top w:val="single" w:sz="4" w:space="0" w:color="000000"/>
              <w:left w:val="single" w:sz="4" w:space="0" w:color="000000"/>
              <w:bottom w:val="single" w:sz="4" w:space="0" w:color="000000"/>
              <w:right w:val="single" w:sz="4" w:space="0" w:color="000000"/>
            </w:tcBorders>
          </w:tcPr>
          <w:p w14:paraId="54AD5229" w14:textId="77777777" w:rsidR="00B86371" w:rsidRPr="004A0568" w:rsidRDefault="00B86371" w:rsidP="00C25186">
            <w:pPr>
              <w:ind w:left="283"/>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Oui/Non</w:t>
            </w:r>
          </w:p>
        </w:tc>
      </w:tr>
      <w:tr w:rsidR="00B86371" w:rsidRPr="004A0568" w14:paraId="11DE5E1C" w14:textId="77777777" w:rsidTr="00C25186">
        <w:trPr>
          <w:trHeight w:val="434"/>
        </w:trPr>
        <w:tc>
          <w:tcPr>
            <w:tcW w:w="586" w:type="dxa"/>
            <w:tcBorders>
              <w:top w:val="single" w:sz="4" w:space="0" w:color="000000"/>
              <w:left w:val="single" w:sz="4" w:space="0" w:color="000000"/>
              <w:bottom w:val="single" w:sz="4" w:space="0" w:color="000000"/>
              <w:right w:val="single" w:sz="4" w:space="0" w:color="000000"/>
            </w:tcBorders>
          </w:tcPr>
          <w:p w14:paraId="617F902F" w14:textId="77777777" w:rsidR="00B86371" w:rsidRPr="004A0568" w:rsidRDefault="00B86371" w:rsidP="00C25186">
            <w:pPr>
              <w:ind w:right="289"/>
              <w:jc w:val="center"/>
              <w:rPr>
                <w:rFonts w:ascii="Times New Roman" w:hAnsi="Times New Roman" w:cs="Times New Roman"/>
                <w:w w:val="105"/>
                <w:kern w:val="0"/>
                <w14:ligatures w14:val="none"/>
              </w:rPr>
            </w:pPr>
            <w:r>
              <w:rPr>
                <w:rFonts w:ascii="Times New Roman" w:hAnsi="Times New Roman" w:cs="Times New Roman"/>
                <w:w w:val="105"/>
                <w:kern w:val="0"/>
                <w14:ligatures w14:val="none"/>
              </w:rPr>
              <w:t>9</w:t>
            </w:r>
            <w:r w:rsidRPr="004A0568">
              <w:rPr>
                <w:rFonts w:ascii="Times New Roman" w:hAnsi="Times New Roman" w:cs="Times New Roman"/>
                <w:w w:val="105"/>
                <w:kern w:val="0"/>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75CB471E" w14:textId="77777777" w:rsidR="00B86371" w:rsidRPr="004A0568" w:rsidRDefault="00B86371" w:rsidP="00C25186">
            <w:pPr>
              <w:ind w:left="82"/>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Absence d’un élément de l’offre financière (la soumission, les BPU, le DQE</w:t>
            </w:r>
            <w:r>
              <w:rPr>
                <w:rFonts w:ascii="Times New Roman" w:hAnsi="Times New Roman" w:cs="Times New Roman"/>
                <w:w w:val="105"/>
                <w:kern w:val="0"/>
                <w14:ligatures w14:val="none"/>
              </w:rPr>
              <w:t>, le SDP</w:t>
            </w:r>
            <w:r w:rsidRPr="004A0568">
              <w:rPr>
                <w:rFonts w:ascii="Times New Roman" w:hAnsi="Times New Roman" w:cs="Times New Roman"/>
                <w:w w:val="105"/>
                <w:kern w:val="0"/>
                <w14:ligatures w14:val="none"/>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12744742" w14:textId="77777777" w:rsidR="00B86371" w:rsidRPr="004A0568" w:rsidRDefault="00B86371" w:rsidP="00C25186">
            <w:pPr>
              <w:ind w:left="79"/>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Oui/Non</w:t>
            </w:r>
          </w:p>
        </w:tc>
      </w:tr>
      <w:tr w:rsidR="00B86371" w:rsidRPr="004A0568" w14:paraId="188E9000" w14:textId="77777777" w:rsidTr="00C25186">
        <w:trPr>
          <w:trHeight w:val="423"/>
        </w:trPr>
        <w:tc>
          <w:tcPr>
            <w:tcW w:w="586" w:type="dxa"/>
            <w:tcBorders>
              <w:top w:val="single" w:sz="4" w:space="0" w:color="000000"/>
              <w:left w:val="single" w:sz="4" w:space="0" w:color="000000"/>
              <w:bottom w:val="single" w:sz="4" w:space="0" w:color="000000"/>
              <w:right w:val="nil"/>
            </w:tcBorders>
          </w:tcPr>
          <w:p w14:paraId="1ACD1551" w14:textId="77777777" w:rsidR="00B86371" w:rsidRPr="004A0568" w:rsidRDefault="00B86371" w:rsidP="00C25186">
            <w:pPr>
              <w:ind w:right="66"/>
              <w:jc w:val="right"/>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IV- </w:t>
            </w:r>
          </w:p>
        </w:tc>
        <w:tc>
          <w:tcPr>
            <w:tcW w:w="7752" w:type="dxa"/>
            <w:tcBorders>
              <w:top w:val="single" w:sz="4" w:space="0" w:color="000000"/>
              <w:left w:val="nil"/>
              <w:bottom w:val="single" w:sz="4" w:space="0" w:color="000000"/>
              <w:right w:val="nil"/>
            </w:tcBorders>
          </w:tcPr>
          <w:p w14:paraId="48B7804B" w14:textId="77777777" w:rsidR="00B86371" w:rsidRPr="004A0568" w:rsidRDefault="00B86371" w:rsidP="00C25186">
            <w:pPr>
              <w:ind w:left="65"/>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Critères éliminatoires d’ordre général </w:t>
            </w:r>
          </w:p>
        </w:tc>
        <w:tc>
          <w:tcPr>
            <w:tcW w:w="1726" w:type="dxa"/>
            <w:tcBorders>
              <w:top w:val="single" w:sz="4" w:space="0" w:color="000000"/>
              <w:left w:val="nil"/>
              <w:bottom w:val="single" w:sz="4" w:space="0" w:color="000000"/>
              <w:right w:val="single" w:sz="4" w:space="0" w:color="000000"/>
            </w:tcBorders>
          </w:tcPr>
          <w:p w14:paraId="42C19C1B" w14:textId="77777777" w:rsidR="00B86371" w:rsidRPr="004A0568" w:rsidRDefault="00B86371" w:rsidP="00C25186">
            <w:pPr>
              <w:rPr>
                <w:rFonts w:ascii="Times New Roman" w:hAnsi="Times New Roman" w:cs="Times New Roman"/>
                <w:w w:val="105"/>
                <w:kern w:val="0"/>
                <w14:ligatures w14:val="none"/>
              </w:rPr>
            </w:pPr>
          </w:p>
        </w:tc>
      </w:tr>
      <w:tr w:rsidR="00B86371" w:rsidRPr="004A0568" w14:paraId="0F407F1B" w14:textId="77777777" w:rsidTr="00C25186">
        <w:trPr>
          <w:trHeight w:val="422"/>
        </w:trPr>
        <w:tc>
          <w:tcPr>
            <w:tcW w:w="586" w:type="dxa"/>
            <w:tcBorders>
              <w:top w:val="single" w:sz="4" w:space="0" w:color="000000"/>
              <w:left w:val="single" w:sz="4" w:space="0" w:color="000000"/>
              <w:bottom w:val="single" w:sz="4" w:space="0" w:color="000000"/>
              <w:right w:val="single" w:sz="4" w:space="0" w:color="000000"/>
            </w:tcBorders>
          </w:tcPr>
          <w:p w14:paraId="303721D3" w14:textId="77777777" w:rsidR="00B86371" w:rsidRPr="004A0568" w:rsidRDefault="00B86371" w:rsidP="00C25186">
            <w:pPr>
              <w:ind w:right="179"/>
              <w:jc w:val="center"/>
              <w:rPr>
                <w:rFonts w:ascii="Times New Roman" w:hAnsi="Times New Roman" w:cs="Times New Roman"/>
                <w:w w:val="105"/>
                <w:kern w:val="0"/>
                <w14:ligatures w14:val="none"/>
              </w:rPr>
            </w:pPr>
            <w:r>
              <w:rPr>
                <w:rFonts w:ascii="Times New Roman" w:hAnsi="Times New Roman" w:cs="Times New Roman"/>
                <w:w w:val="105"/>
                <w:kern w:val="0"/>
                <w14:ligatures w14:val="none"/>
              </w:rPr>
              <w:t>10</w:t>
            </w:r>
          </w:p>
        </w:tc>
        <w:tc>
          <w:tcPr>
            <w:tcW w:w="7752" w:type="dxa"/>
            <w:tcBorders>
              <w:top w:val="single" w:sz="4" w:space="0" w:color="000000"/>
              <w:left w:val="single" w:sz="4" w:space="0" w:color="000000"/>
              <w:bottom w:val="single" w:sz="4" w:space="0" w:color="000000"/>
              <w:right w:val="single" w:sz="4" w:space="0" w:color="000000"/>
            </w:tcBorders>
          </w:tcPr>
          <w:p w14:paraId="4E195C9D" w14:textId="77777777" w:rsidR="00B86371" w:rsidRPr="004A0568" w:rsidRDefault="00B86371" w:rsidP="00C25186">
            <w:pPr>
              <w:ind w:left="82"/>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Fausses déclarations, manœuvres frauduleuses ou falsification des pièces </w:t>
            </w:r>
          </w:p>
        </w:tc>
        <w:tc>
          <w:tcPr>
            <w:tcW w:w="1726" w:type="dxa"/>
            <w:tcBorders>
              <w:top w:val="single" w:sz="4" w:space="0" w:color="000000"/>
              <w:left w:val="single" w:sz="4" w:space="0" w:color="000000"/>
              <w:bottom w:val="single" w:sz="4" w:space="0" w:color="000000"/>
              <w:right w:val="single" w:sz="4" w:space="0" w:color="000000"/>
            </w:tcBorders>
          </w:tcPr>
          <w:p w14:paraId="3E02DF62" w14:textId="77777777" w:rsidR="00B86371" w:rsidRPr="004A0568" w:rsidRDefault="00B86371" w:rsidP="00C25186">
            <w:pPr>
              <w:ind w:left="79"/>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Oui/Non </w:t>
            </w:r>
          </w:p>
        </w:tc>
      </w:tr>
      <w:tr w:rsidR="00B86371" w:rsidRPr="004A0568" w14:paraId="4F52AE45" w14:textId="77777777" w:rsidTr="00C25186">
        <w:trPr>
          <w:trHeight w:val="554"/>
        </w:trPr>
        <w:tc>
          <w:tcPr>
            <w:tcW w:w="586" w:type="dxa"/>
            <w:tcBorders>
              <w:top w:val="single" w:sz="4" w:space="0" w:color="000000"/>
              <w:left w:val="single" w:sz="4" w:space="0" w:color="000000"/>
              <w:bottom w:val="single" w:sz="4" w:space="0" w:color="000000"/>
              <w:right w:val="single" w:sz="4" w:space="0" w:color="000000"/>
            </w:tcBorders>
          </w:tcPr>
          <w:p w14:paraId="3858F3BE" w14:textId="77777777" w:rsidR="00B86371" w:rsidRPr="004A0568" w:rsidRDefault="00B86371" w:rsidP="00C25186">
            <w:pPr>
              <w:ind w:right="179"/>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1</w:t>
            </w:r>
            <w:r>
              <w:rPr>
                <w:rFonts w:ascii="Times New Roman" w:hAnsi="Times New Roman" w:cs="Times New Roman"/>
                <w:w w:val="105"/>
                <w:kern w:val="0"/>
                <w14:ligatures w14:val="none"/>
              </w:rPr>
              <w:t>1</w:t>
            </w:r>
            <w:r w:rsidRPr="004A0568">
              <w:rPr>
                <w:rFonts w:ascii="Times New Roman" w:hAnsi="Times New Roman" w:cs="Times New Roman"/>
                <w:w w:val="105"/>
                <w:kern w:val="0"/>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478B9E0F" w14:textId="77777777" w:rsidR="00B86371" w:rsidRPr="004A0568" w:rsidRDefault="00B86371" w:rsidP="00C25186">
            <w:pPr>
              <w:ind w:left="82"/>
              <w:jc w:val="both"/>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absence de la déclaration sur l’honneur de non abandon de l’exécution d’une prestation au cours des trois (03) dernières années </w:t>
            </w:r>
          </w:p>
        </w:tc>
        <w:tc>
          <w:tcPr>
            <w:tcW w:w="1726" w:type="dxa"/>
            <w:tcBorders>
              <w:top w:val="single" w:sz="4" w:space="0" w:color="000000"/>
              <w:left w:val="single" w:sz="4" w:space="0" w:color="000000"/>
              <w:bottom w:val="single" w:sz="4" w:space="0" w:color="000000"/>
              <w:right w:val="single" w:sz="4" w:space="0" w:color="000000"/>
            </w:tcBorders>
            <w:vAlign w:val="center"/>
          </w:tcPr>
          <w:p w14:paraId="523B7DB7" w14:textId="77777777" w:rsidR="00B86371" w:rsidRPr="004A0568" w:rsidRDefault="00B86371" w:rsidP="00C25186">
            <w:pPr>
              <w:ind w:left="79"/>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Oui/Non </w:t>
            </w:r>
          </w:p>
        </w:tc>
      </w:tr>
      <w:tr w:rsidR="00B86371" w:rsidRPr="004A0568" w14:paraId="0DD3A77B" w14:textId="77777777" w:rsidTr="00C25186">
        <w:trPr>
          <w:trHeight w:val="422"/>
        </w:trPr>
        <w:tc>
          <w:tcPr>
            <w:tcW w:w="586" w:type="dxa"/>
            <w:tcBorders>
              <w:top w:val="single" w:sz="4" w:space="0" w:color="000000"/>
              <w:left w:val="single" w:sz="4" w:space="0" w:color="000000"/>
              <w:bottom w:val="single" w:sz="4" w:space="0" w:color="000000"/>
              <w:right w:val="single" w:sz="4" w:space="0" w:color="000000"/>
            </w:tcBorders>
          </w:tcPr>
          <w:p w14:paraId="31F47046" w14:textId="77777777" w:rsidR="00B86371" w:rsidRPr="004A0568" w:rsidRDefault="00B86371" w:rsidP="00C25186">
            <w:pPr>
              <w:ind w:right="179"/>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1</w:t>
            </w:r>
            <w:r>
              <w:rPr>
                <w:rFonts w:ascii="Times New Roman" w:hAnsi="Times New Roman" w:cs="Times New Roman"/>
                <w:w w:val="105"/>
                <w:kern w:val="0"/>
                <w14:ligatures w14:val="none"/>
              </w:rPr>
              <w:t>2</w:t>
            </w:r>
            <w:r w:rsidRPr="004A0568">
              <w:rPr>
                <w:rFonts w:ascii="Times New Roman" w:hAnsi="Times New Roman" w:cs="Times New Roman"/>
                <w:w w:val="105"/>
                <w:kern w:val="0"/>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0983F3CA" w14:textId="77777777" w:rsidR="00B86371" w:rsidRPr="004A0568" w:rsidRDefault="00B86371" w:rsidP="00C25186">
            <w:pPr>
              <w:ind w:left="82"/>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Non-conformité du modèle de soumission </w:t>
            </w:r>
          </w:p>
        </w:tc>
        <w:tc>
          <w:tcPr>
            <w:tcW w:w="1726" w:type="dxa"/>
            <w:tcBorders>
              <w:top w:val="single" w:sz="4" w:space="0" w:color="000000"/>
              <w:left w:val="single" w:sz="4" w:space="0" w:color="000000"/>
              <w:bottom w:val="single" w:sz="4" w:space="0" w:color="000000"/>
              <w:right w:val="single" w:sz="4" w:space="0" w:color="000000"/>
            </w:tcBorders>
          </w:tcPr>
          <w:p w14:paraId="262C555D" w14:textId="77777777" w:rsidR="00B86371" w:rsidRPr="004A0568" w:rsidRDefault="00B86371" w:rsidP="00C25186">
            <w:pPr>
              <w:ind w:left="79"/>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Oui/Non </w:t>
            </w:r>
          </w:p>
        </w:tc>
      </w:tr>
    </w:tbl>
    <w:p w14:paraId="0BCCD33B" w14:textId="77777777" w:rsidR="00B86371" w:rsidRPr="00182EED" w:rsidRDefault="00B86371" w:rsidP="00B86371">
      <w:pPr>
        <w:suppressAutoHyphens/>
        <w:rPr>
          <w:bCs/>
          <w:i/>
          <w:iCs/>
          <w:szCs w:val="24"/>
        </w:rPr>
      </w:pPr>
    </w:p>
    <w:p w14:paraId="4BD04517" w14:textId="77777777" w:rsidR="00B86371" w:rsidRPr="00182EED" w:rsidRDefault="00B86371" w:rsidP="00B86371">
      <w:pPr>
        <w:suppressAutoHyphens/>
        <w:rPr>
          <w:b/>
          <w:bCs/>
          <w:i/>
          <w:iCs/>
          <w:sz w:val="10"/>
          <w:szCs w:val="10"/>
        </w:rPr>
      </w:pPr>
    </w:p>
    <w:p w14:paraId="0FF76836" w14:textId="77777777" w:rsidR="00B86371" w:rsidRPr="00182EED" w:rsidRDefault="00B86371" w:rsidP="00B86371">
      <w:pPr>
        <w:pStyle w:val="Paragraphedeliste"/>
        <w:numPr>
          <w:ilvl w:val="0"/>
          <w:numId w:val="55"/>
        </w:numPr>
        <w:suppressAutoHyphens/>
        <w:adjustRightInd w:val="0"/>
        <w:ind w:right="74"/>
        <w:contextualSpacing/>
        <w:jc w:val="both"/>
        <w:textAlignment w:val="baseline"/>
        <w:rPr>
          <w:rFonts w:ascii="Times New Roman" w:eastAsia="Calibri" w:hAnsi="Times New Roman" w:cs="Times New Roman"/>
          <w:b/>
          <w:sz w:val="24"/>
          <w:szCs w:val="24"/>
        </w:rPr>
      </w:pPr>
      <w:r w:rsidRPr="00182EED">
        <w:rPr>
          <w:rFonts w:ascii="Times New Roman" w:eastAsia="Calibri" w:hAnsi="Times New Roman" w:cs="Times New Roman"/>
          <w:b/>
          <w:i/>
          <w:iCs/>
          <w:sz w:val="24"/>
          <w:szCs w:val="24"/>
        </w:rPr>
        <w:t>Critères essentiels</w:t>
      </w:r>
    </w:p>
    <w:p w14:paraId="2165A5D4" w14:textId="77777777" w:rsidR="00B86371" w:rsidRDefault="00B86371" w:rsidP="00B86371">
      <w:pPr>
        <w:suppressAutoHyphens/>
        <w:jc w:val="both"/>
        <w:textAlignment w:val="baseline"/>
        <w:rPr>
          <w:rFonts w:ascii="Times New Roman" w:hAnsi="Times New Roman" w:cs="Times New Roman"/>
          <w:sz w:val="24"/>
          <w:szCs w:val="24"/>
        </w:rPr>
      </w:pPr>
      <w:r w:rsidRPr="00182EED">
        <w:rPr>
          <w:rFonts w:ascii="Times New Roman" w:hAnsi="Times New Roman" w:cs="Times New Roman"/>
          <w:sz w:val="24"/>
          <w:szCs w:val="24"/>
        </w:rPr>
        <w:t xml:space="preserve">L’évaluation des critères essentiels ou relatifs à la qualification des Soumissionnaires portera à titre indicatif sur : </w:t>
      </w:r>
    </w:p>
    <w:p w14:paraId="5397710F" w14:textId="77777777" w:rsidR="00B86371" w:rsidRDefault="00B86371" w:rsidP="00B86371">
      <w:pPr>
        <w:suppressAutoHyphens/>
        <w:jc w:val="both"/>
        <w:textAlignment w:val="baseline"/>
        <w:rPr>
          <w:rFonts w:ascii="Times New Roman" w:hAnsi="Times New Roman" w:cs="Times New Roman"/>
          <w:sz w:val="24"/>
          <w:szCs w:val="24"/>
        </w:rPr>
      </w:pPr>
    </w:p>
    <w:p w14:paraId="73D92B61" w14:textId="77777777" w:rsidR="00B86371" w:rsidRPr="006F4CD7" w:rsidRDefault="00B86371" w:rsidP="00B86371">
      <w:pPr>
        <w:suppressAutoHyphens/>
        <w:jc w:val="both"/>
        <w:textAlignment w:val="baseline"/>
        <w:rPr>
          <w:rFonts w:ascii="Times New Roman" w:hAnsi="Times New Roman" w:cs="Times New Roman"/>
          <w:sz w:val="24"/>
          <w:szCs w:val="24"/>
        </w:rPr>
      </w:pPr>
      <w:r w:rsidRPr="006F4CD7">
        <w:rPr>
          <w:rFonts w:ascii="Times New Roman" w:hAnsi="Times New Roman" w:cs="Times New Roman"/>
          <w:sz w:val="24"/>
          <w:szCs w:val="24"/>
        </w:rPr>
        <w:t xml:space="preserve">L’évaluation des critères essentiels ou relatifs à la qualification des Soumissionnaires portera à titre indicatif sur : </w:t>
      </w:r>
    </w:p>
    <w:p w14:paraId="6D622DC2" w14:textId="77777777" w:rsidR="00B86371" w:rsidRPr="006F4CD7" w:rsidRDefault="00B86371" w:rsidP="00B86371">
      <w:pPr>
        <w:numPr>
          <w:ilvl w:val="0"/>
          <w:numId w:val="56"/>
        </w:numPr>
        <w:suppressAutoHyphens/>
        <w:ind w:right="132"/>
        <w:jc w:val="both"/>
        <w:textAlignment w:val="baseline"/>
        <w:rPr>
          <w:rFonts w:ascii="Times New Roman" w:hAnsi="Times New Roman" w:cs="Times New Roman"/>
          <w:iCs/>
          <w:sz w:val="24"/>
          <w:szCs w:val="24"/>
        </w:rPr>
      </w:pPr>
      <w:r w:rsidRPr="006F4CD7">
        <w:rPr>
          <w:rFonts w:ascii="Times New Roman" w:hAnsi="Times New Roman" w:cs="Times New Roman"/>
          <w:b/>
          <w:iCs/>
          <w:sz w:val="24"/>
          <w:szCs w:val="24"/>
        </w:rPr>
        <w:t>La présentation de l’offre :</w:t>
      </w:r>
    </w:p>
    <w:p w14:paraId="6A825FB0" w14:textId="77777777" w:rsidR="00B86371" w:rsidRPr="006F4CD7" w:rsidRDefault="00B86371" w:rsidP="00B86371">
      <w:pPr>
        <w:suppressAutoHyphens/>
        <w:jc w:val="both"/>
        <w:textAlignment w:val="baseline"/>
        <w:rPr>
          <w:rFonts w:ascii="Times New Roman" w:hAnsi="Times New Roman" w:cs="Times New Roman"/>
          <w:sz w:val="24"/>
          <w:szCs w:val="24"/>
        </w:rPr>
      </w:pPr>
      <w:r w:rsidRPr="006F4CD7">
        <w:rPr>
          <w:rFonts w:ascii="Times New Roman" w:hAnsi="Times New Roman" w:cs="Times New Roman"/>
          <w:sz w:val="24"/>
          <w:szCs w:val="24"/>
        </w:rPr>
        <w:lastRenderedPageBreak/>
        <w:t>Les offres seront lisibles, pièces dans l’ordre du RPAO, présence des sommaires, présence des intercalaires de couleur, paginées et reliées.</w:t>
      </w:r>
    </w:p>
    <w:p w14:paraId="269DD8A7" w14:textId="77777777" w:rsidR="00B86371" w:rsidRPr="006F4CD7" w:rsidRDefault="00B86371" w:rsidP="00B86371">
      <w:pPr>
        <w:suppressAutoHyphens/>
        <w:jc w:val="both"/>
        <w:textAlignment w:val="baseline"/>
        <w:rPr>
          <w:rFonts w:ascii="Times New Roman" w:eastAsia="Calibri" w:hAnsi="Times New Roman" w:cs="Times New Roman"/>
          <w:b/>
          <w:bCs/>
          <w:sz w:val="24"/>
          <w:szCs w:val="24"/>
          <w:u w:val="single"/>
        </w:rPr>
      </w:pPr>
    </w:p>
    <w:p w14:paraId="108D3FDC" w14:textId="77777777" w:rsidR="00B86371" w:rsidRPr="006F4CD7" w:rsidRDefault="00B86371" w:rsidP="00B86371">
      <w:pPr>
        <w:pStyle w:val="Paragraphedeliste"/>
        <w:widowControl/>
        <w:numPr>
          <w:ilvl w:val="0"/>
          <w:numId w:val="57"/>
        </w:numPr>
        <w:suppressAutoHyphens/>
        <w:autoSpaceDE/>
        <w:ind w:left="851" w:hanging="425"/>
        <w:contextualSpacing/>
        <w:jc w:val="both"/>
        <w:textAlignment w:val="baseline"/>
        <w:rPr>
          <w:rFonts w:ascii="Times New Roman" w:hAnsi="Times New Roman" w:cs="Times New Roman"/>
          <w:sz w:val="24"/>
          <w:szCs w:val="24"/>
        </w:rPr>
      </w:pPr>
      <w:r>
        <w:rPr>
          <w:rFonts w:ascii="Times New Roman" w:hAnsi="Times New Roman" w:cs="Times New Roman"/>
          <w:b/>
          <w:sz w:val="24"/>
          <w:szCs w:val="24"/>
          <w:u w:val="single"/>
        </w:rPr>
        <w:t>Lettre de soumission de la proposition technique</w:t>
      </w:r>
      <w:r w:rsidRPr="006F4CD7">
        <w:rPr>
          <w:rFonts w:ascii="Times New Roman" w:hAnsi="Times New Roman" w:cs="Times New Roman"/>
          <w:b/>
          <w:sz w:val="24"/>
          <w:szCs w:val="24"/>
        </w:rPr>
        <w:t xml:space="preserve"> : </w:t>
      </w:r>
    </w:p>
    <w:p w14:paraId="15D78F73" w14:textId="77777777" w:rsidR="00B86371" w:rsidRPr="006F4CD7" w:rsidRDefault="00B86371" w:rsidP="00B86371">
      <w:pPr>
        <w:jc w:val="both"/>
        <w:rPr>
          <w:rFonts w:ascii="Times New Roman" w:hAnsi="Times New Roman" w:cs="Times New Roman"/>
          <w:sz w:val="24"/>
          <w:szCs w:val="24"/>
        </w:rPr>
      </w:pPr>
      <w:r w:rsidRPr="006F4CD7">
        <w:rPr>
          <w:rFonts w:ascii="Times New Roman" w:hAnsi="Times New Roman" w:cs="Times New Roman"/>
          <w:sz w:val="24"/>
          <w:szCs w:val="24"/>
        </w:rPr>
        <w:t xml:space="preserve">Les Soumissionnaires devront produire </w:t>
      </w:r>
      <w:r>
        <w:rPr>
          <w:rFonts w:ascii="Times New Roman" w:hAnsi="Times New Roman" w:cs="Times New Roman"/>
          <w:sz w:val="24"/>
          <w:szCs w:val="24"/>
        </w:rPr>
        <w:t>une lettre de soumission de la proposition technique suivant le modèle joint en annexe, signée et datée.</w:t>
      </w:r>
    </w:p>
    <w:p w14:paraId="09A6EEEB" w14:textId="77777777" w:rsidR="00B86371" w:rsidRPr="006F4CD7" w:rsidRDefault="00B86371" w:rsidP="00B86371">
      <w:pPr>
        <w:pStyle w:val="Paragraphedeliste"/>
        <w:widowControl/>
        <w:numPr>
          <w:ilvl w:val="0"/>
          <w:numId w:val="57"/>
        </w:numPr>
        <w:suppressAutoHyphens/>
        <w:autoSpaceDE/>
        <w:ind w:left="851" w:hanging="425"/>
        <w:contextualSpacing/>
        <w:jc w:val="both"/>
        <w:textAlignment w:val="baseline"/>
        <w:rPr>
          <w:rFonts w:ascii="Times New Roman" w:hAnsi="Times New Roman" w:cs="Times New Roman"/>
          <w:sz w:val="24"/>
          <w:szCs w:val="24"/>
        </w:rPr>
      </w:pPr>
      <w:r w:rsidRPr="006F4CD7">
        <w:rPr>
          <w:rFonts w:ascii="Times New Roman" w:hAnsi="Times New Roman" w:cs="Times New Roman"/>
          <w:b/>
          <w:sz w:val="24"/>
          <w:szCs w:val="24"/>
          <w:u w:val="single"/>
        </w:rPr>
        <w:t>Service après-vente</w:t>
      </w:r>
      <w:r w:rsidRPr="006F4CD7">
        <w:rPr>
          <w:rFonts w:ascii="Times New Roman" w:hAnsi="Times New Roman" w:cs="Times New Roman"/>
          <w:b/>
          <w:sz w:val="24"/>
          <w:szCs w:val="24"/>
        </w:rPr>
        <w:t xml:space="preserve"> : </w:t>
      </w:r>
    </w:p>
    <w:p w14:paraId="6428736D" w14:textId="77777777" w:rsidR="00B86371" w:rsidRPr="006F4CD7" w:rsidRDefault="00B86371" w:rsidP="00B86371">
      <w:pPr>
        <w:jc w:val="both"/>
        <w:rPr>
          <w:rFonts w:ascii="Times New Roman" w:hAnsi="Times New Roman" w:cs="Times New Roman"/>
          <w:sz w:val="24"/>
          <w:szCs w:val="24"/>
        </w:rPr>
      </w:pPr>
      <w:r w:rsidRPr="006F4CD7">
        <w:rPr>
          <w:rFonts w:ascii="Times New Roman" w:hAnsi="Times New Roman" w:cs="Times New Roman"/>
          <w:sz w:val="24"/>
          <w:szCs w:val="24"/>
        </w:rPr>
        <w:t xml:space="preserve">Les Soumissionnaires devront produire </w:t>
      </w:r>
    </w:p>
    <w:p w14:paraId="7EE1166D" w14:textId="77777777" w:rsidR="00B86371" w:rsidRPr="006F4CD7" w:rsidRDefault="00B86371" w:rsidP="00B86371">
      <w:pPr>
        <w:pStyle w:val="Paragraphedeliste"/>
        <w:widowControl/>
        <w:numPr>
          <w:ilvl w:val="0"/>
          <w:numId w:val="59"/>
        </w:numPr>
        <w:autoSpaceDE/>
        <w:autoSpaceDN/>
        <w:contextualSpacing/>
        <w:jc w:val="both"/>
        <w:rPr>
          <w:rFonts w:ascii="Times New Roman" w:hAnsi="Times New Roman" w:cs="Times New Roman"/>
          <w:sz w:val="24"/>
          <w:szCs w:val="24"/>
          <w:lang w:val="fr-CM"/>
        </w:rPr>
      </w:pPr>
      <w:r w:rsidRPr="006F4CD7">
        <w:rPr>
          <w:rFonts w:ascii="Times New Roman" w:hAnsi="Times New Roman" w:cs="Times New Roman"/>
          <w:sz w:val="24"/>
          <w:szCs w:val="24"/>
        </w:rPr>
        <w:t xml:space="preserve"> Une preuve de disponibilité des pièces de rechange, et/ou consommables obligatoires pendant une période de 12 mois.</w:t>
      </w:r>
    </w:p>
    <w:p w14:paraId="1C266124" w14:textId="77777777" w:rsidR="00B86371" w:rsidRPr="006F4CD7" w:rsidRDefault="00B86371" w:rsidP="00B86371">
      <w:pPr>
        <w:pStyle w:val="Paragraphedeliste"/>
        <w:ind w:left="1298"/>
        <w:jc w:val="both"/>
        <w:rPr>
          <w:rFonts w:ascii="Times New Roman" w:hAnsi="Times New Roman" w:cs="Times New Roman"/>
          <w:sz w:val="24"/>
          <w:szCs w:val="24"/>
          <w:lang w:val="fr-CM"/>
        </w:rPr>
      </w:pPr>
    </w:p>
    <w:p w14:paraId="07695A34" w14:textId="77777777" w:rsidR="00B86371" w:rsidRPr="006F4CD7" w:rsidRDefault="00B86371" w:rsidP="00B86371">
      <w:pPr>
        <w:widowControl/>
        <w:numPr>
          <w:ilvl w:val="0"/>
          <w:numId w:val="57"/>
        </w:numPr>
        <w:suppressAutoHyphens/>
        <w:autoSpaceDE/>
        <w:autoSpaceDN/>
        <w:ind w:left="851" w:hanging="425"/>
        <w:jc w:val="both"/>
        <w:rPr>
          <w:rFonts w:ascii="Times New Roman" w:hAnsi="Times New Roman" w:cs="Times New Roman"/>
          <w:b/>
          <w:sz w:val="24"/>
          <w:szCs w:val="24"/>
          <w:u w:val="single"/>
        </w:rPr>
      </w:pPr>
      <w:r w:rsidRPr="006F4CD7">
        <w:rPr>
          <w:rFonts w:ascii="Times New Roman" w:hAnsi="Times New Roman" w:cs="Times New Roman"/>
          <w:b/>
          <w:sz w:val="24"/>
          <w:szCs w:val="24"/>
          <w:u w:val="single"/>
        </w:rPr>
        <w:t>Calendrier de livraison</w:t>
      </w:r>
    </w:p>
    <w:p w14:paraId="6FB6323D" w14:textId="77777777" w:rsidR="00B86371" w:rsidRPr="006F4CD7" w:rsidRDefault="00B86371" w:rsidP="00B86371">
      <w:pPr>
        <w:suppressAutoHyphens/>
        <w:jc w:val="both"/>
        <w:rPr>
          <w:rFonts w:ascii="Times New Roman" w:hAnsi="Times New Roman" w:cs="Times New Roman"/>
          <w:sz w:val="24"/>
          <w:szCs w:val="24"/>
        </w:rPr>
      </w:pPr>
      <w:r w:rsidRPr="006F4CD7">
        <w:rPr>
          <w:rFonts w:ascii="Times New Roman" w:hAnsi="Times New Roman" w:cs="Times New Roman"/>
          <w:sz w:val="24"/>
          <w:szCs w:val="24"/>
        </w:rPr>
        <w:t>Le Soumissionnaire produira sur la base des dates réalistes et cohérentes :</w:t>
      </w:r>
    </w:p>
    <w:p w14:paraId="3BB23496" w14:textId="77777777" w:rsidR="00B86371" w:rsidRPr="006F4CD7" w:rsidRDefault="00B86371" w:rsidP="00B86371">
      <w:pPr>
        <w:pStyle w:val="Paragraphedeliste"/>
        <w:widowControl/>
        <w:numPr>
          <w:ilvl w:val="0"/>
          <w:numId w:val="60"/>
        </w:numPr>
        <w:suppressAutoHyphens/>
        <w:autoSpaceDE/>
        <w:autoSpaceDN/>
        <w:contextualSpacing/>
        <w:jc w:val="both"/>
        <w:rPr>
          <w:rFonts w:ascii="Times New Roman" w:hAnsi="Times New Roman" w:cs="Times New Roman"/>
          <w:sz w:val="24"/>
          <w:szCs w:val="24"/>
        </w:rPr>
      </w:pPr>
      <w:r w:rsidRPr="006F4CD7">
        <w:rPr>
          <w:rFonts w:ascii="Times New Roman" w:hAnsi="Times New Roman" w:cs="Times New Roman"/>
          <w:sz w:val="24"/>
          <w:szCs w:val="24"/>
        </w:rPr>
        <w:t>le planning de livraison des fournitures.</w:t>
      </w:r>
    </w:p>
    <w:p w14:paraId="3E984405" w14:textId="77777777" w:rsidR="00B86371" w:rsidRPr="006F4CD7" w:rsidRDefault="00B86371" w:rsidP="00B86371">
      <w:pPr>
        <w:widowControl/>
        <w:numPr>
          <w:ilvl w:val="0"/>
          <w:numId w:val="57"/>
        </w:numPr>
        <w:suppressAutoHyphens/>
        <w:autoSpaceDE/>
        <w:autoSpaceDN/>
        <w:ind w:left="993" w:hanging="567"/>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Preuves d’acceptation des conditions du marché</w:t>
      </w:r>
    </w:p>
    <w:p w14:paraId="72765260" w14:textId="77777777" w:rsidR="00B86371" w:rsidRPr="004A0568" w:rsidRDefault="00B86371" w:rsidP="00B86371">
      <w:pPr>
        <w:pStyle w:val="TableParagraph"/>
        <w:ind w:left="107" w:right="95"/>
        <w:jc w:val="both"/>
        <w:rPr>
          <w:rFonts w:ascii="Times New Roman" w:hAnsi="Times New Roman" w:cs="Times New Roman"/>
          <w:sz w:val="24"/>
          <w:szCs w:val="24"/>
        </w:rPr>
      </w:pPr>
      <w:r w:rsidRPr="004A0568">
        <w:rPr>
          <w:rFonts w:ascii="Times New Roman" w:hAnsi="Times New Roman" w:cs="Times New Roman"/>
          <w:w w:val="105"/>
          <w:sz w:val="24"/>
          <w:szCs w:val="24"/>
        </w:rPr>
        <w:t>Le soumissionnaire remettra les copies dûment paraphées sur chaque page et signée à la dernière précédée de la mention « lu et approuvé » des documents ci-après :</w:t>
      </w:r>
    </w:p>
    <w:p w14:paraId="40430F8E" w14:textId="77777777" w:rsidR="00B86371" w:rsidRPr="004A0568" w:rsidRDefault="00B86371" w:rsidP="00B86371">
      <w:pPr>
        <w:pStyle w:val="TableParagraph"/>
        <w:numPr>
          <w:ilvl w:val="0"/>
          <w:numId w:val="98"/>
        </w:numPr>
        <w:tabs>
          <w:tab w:val="left" w:pos="381"/>
        </w:tabs>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 </w:t>
      </w:r>
      <w:r>
        <w:rPr>
          <w:rFonts w:ascii="Times New Roman" w:hAnsi="Times New Roman" w:cs="Times New Roman"/>
          <w:w w:val="110"/>
          <w:sz w:val="24"/>
          <w:szCs w:val="24"/>
        </w:rPr>
        <w:t>Projet de lettre-commqande</w:t>
      </w:r>
      <w:r w:rsidRPr="004A0568">
        <w:rPr>
          <w:rFonts w:ascii="Times New Roman" w:hAnsi="Times New Roman" w:cs="Times New Roman"/>
          <w:w w:val="110"/>
          <w:sz w:val="24"/>
          <w:szCs w:val="24"/>
        </w:rPr>
        <w:t>)</w:t>
      </w:r>
      <w:r w:rsidRPr="004A0568">
        <w:rPr>
          <w:rFonts w:ascii="Times New Roman" w:hAnsi="Times New Roman" w:cs="Times New Roman"/>
          <w:spacing w:val="-10"/>
          <w:w w:val="110"/>
          <w:sz w:val="24"/>
          <w:szCs w:val="24"/>
        </w:rPr>
        <w:t>;</w:t>
      </w:r>
    </w:p>
    <w:p w14:paraId="67B89CF7" w14:textId="77777777" w:rsidR="00B86371" w:rsidRPr="004A0568" w:rsidRDefault="00B86371" w:rsidP="00B86371">
      <w:pPr>
        <w:pStyle w:val="TableParagraph"/>
        <w:numPr>
          <w:ilvl w:val="0"/>
          <w:numId w:val="98"/>
        </w:numPr>
        <w:tabs>
          <w:tab w:val="left" w:pos="398"/>
        </w:tabs>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Les clauses techniques </w:t>
      </w:r>
      <w:r w:rsidRPr="004A0568">
        <w:rPr>
          <w:rFonts w:ascii="Times New Roman" w:hAnsi="Times New Roman" w:cs="Times New Roman"/>
          <w:spacing w:val="-2"/>
          <w:w w:val="110"/>
          <w:sz w:val="24"/>
          <w:szCs w:val="24"/>
        </w:rPr>
        <w:t>Particulières.</w:t>
      </w:r>
    </w:p>
    <w:p w14:paraId="306A9C87" w14:textId="77777777" w:rsidR="00B86371" w:rsidRPr="006F4CD7" w:rsidRDefault="00B86371" w:rsidP="00B86371">
      <w:pPr>
        <w:widowControl/>
        <w:suppressAutoHyphens/>
        <w:ind w:left="709"/>
        <w:jc w:val="both"/>
        <w:textAlignment w:val="baseline"/>
        <w:rPr>
          <w:rFonts w:ascii="Times New Roman" w:hAnsi="Times New Roman" w:cs="Times New Roman"/>
          <w:sz w:val="24"/>
          <w:szCs w:val="24"/>
        </w:rPr>
      </w:pPr>
    </w:p>
    <w:p w14:paraId="0503B6FF" w14:textId="77777777" w:rsidR="00B86371" w:rsidRDefault="00B86371" w:rsidP="00B86371">
      <w:pPr>
        <w:suppressAutoHyphens/>
        <w:jc w:val="both"/>
        <w:textAlignment w:val="baseline"/>
        <w:rPr>
          <w:rFonts w:ascii="Times New Roman" w:hAnsi="Times New Roman" w:cs="Times New Roman"/>
          <w:sz w:val="24"/>
          <w:szCs w:val="24"/>
        </w:rPr>
      </w:pPr>
    </w:p>
    <w:p w14:paraId="7A9000D7" w14:textId="77777777" w:rsidR="00B86371" w:rsidRPr="004A0568" w:rsidRDefault="00B86371" w:rsidP="00B86371">
      <w:pPr>
        <w:ind w:right="123"/>
        <w:jc w:val="center"/>
        <w:rPr>
          <w:rFonts w:ascii="Times New Roman" w:hAnsi="Times New Roman" w:cs="Times New Roman"/>
          <w:b/>
          <w:sz w:val="24"/>
          <w:szCs w:val="24"/>
        </w:rPr>
      </w:pPr>
      <w:r w:rsidRPr="004A0568">
        <w:rPr>
          <w:rFonts w:ascii="Times New Roman" w:hAnsi="Times New Roman" w:cs="Times New Roman"/>
          <w:b/>
          <w:w w:val="115"/>
          <w:sz w:val="24"/>
          <w:szCs w:val="24"/>
        </w:rPr>
        <w:t>GRILLE</w:t>
      </w:r>
      <w:r>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D’EVALUATION</w:t>
      </w:r>
    </w:p>
    <w:tbl>
      <w:tblPr>
        <w:tblStyle w:val="TableGrid"/>
        <w:tblW w:w="10206" w:type="dxa"/>
        <w:tblInd w:w="139" w:type="dxa"/>
        <w:tblCellMar>
          <w:top w:w="46" w:type="dxa"/>
          <w:left w:w="69" w:type="dxa"/>
          <w:right w:w="17" w:type="dxa"/>
        </w:tblCellMar>
        <w:tblLook w:val="04A0" w:firstRow="1" w:lastRow="0" w:firstColumn="1" w:lastColumn="0" w:noHBand="0" w:noVBand="1"/>
      </w:tblPr>
      <w:tblGrid>
        <w:gridCol w:w="2619"/>
        <w:gridCol w:w="5744"/>
        <w:gridCol w:w="1843"/>
      </w:tblGrid>
      <w:tr w:rsidR="00B86371" w:rsidRPr="004A0568" w14:paraId="58A373EF" w14:textId="77777777" w:rsidTr="00C25186">
        <w:trPr>
          <w:trHeight w:val="484"/>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17D3EC1" w14:textId="77777777" w:rsidR="00B86371" w:rsidRPr="004A0568" w:rsidRDefault="00B86371" w:rsidP="00C25186">
            <w:pPr>
              <w:ind w:right="51"/>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3CDD3553" w14:textId="77777777" w:rsidR="00B86371" w:rsidRPr="004A0568" w:rsidRDefault="00B86371" w:rsidP="00C25186">
            <w:pPr>
              <w:ind w:right="51"/>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D538860" w14:textId="77777777" w:rsidR="00B86371" w:rsidRPr="004A0568" w:rsidRDefault="00B86371" w:rsidP="00C25186">
            <w:pPr>
              <w:ind w:right="53"/>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Notation </w:t>
            </w:r>
          </w:p>
        </w:tc>
      </w:tr>
      <w:tr w:rsidR="00B86371" w:rsidRPr="004A0568" w14:paraId="7B3037E5" w14:textId="77777777" w:rsidTr="00C25186">
        <w:trPr>
          <w:trHeight w:val="1264"/>
        </w:trPr>
        <w:tc>
          <w:tcPr>
            <w:tcW w:w="2619" w:type="dxa"/>
            <w:tcBorders>
              <w:top w:val="single" w:sz="2" w:space="0" w:color="000000"/>
              <w:left w:val="single" w:sz="2" w:space="0" w:color="000000"/>
              <w:bottom w:val="single" w:sz="2" w:space="0" w:color="000000"/>
              <w:right w:val="single" w:sz="2" w:space="0" w:color="000000"/>
            </w:tcBorders>
            <w:vAlign w:val="center"/>
          </w:tcPr>
          <w:p w14:paraId="11A38659" w14:textId="77777777" w:rsidR="00B86371" w:rsidRPr="004A0568" w:rsidRDefault="00B86371" w:rsidP="00C25186">
            <w:pP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Présentation générale de </w:t>
            </w:r>
          </w:p>
          <w:p w14:paraId="4965B4BC" w14:textId="77777777" w:rsidR="00B86371" w:rsidRPr="004A0568" w:rsidRDefault="00B86371" w:rsidP="00C25186">
            <w:pP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l’offre </w:t>
            </w:r>
          </w:p>
        </w:tc>
        <w:tc>
          <w:tcPr>
            <w:tcW w:w="5744" w:type="dxa"/>
            <w:tcBorders>
              <w:top w:val="single" w:sz="2" w:space="0" w:color="000000"/>
              <w:left w:val="single" w:sz="2" w:space="0" w:color="000000"/>
              <w:bottom w:val="single" w:sz="2" w:space="0" w:color="000000"/>
              <w:right w:val="single" w:sz="2" w:space="0" w:color="000000"/>
            </w:tcBorders>
            <w:vAlign w:val="center"/>
          </w:tcPr>
          <w:p w14:paraId="5DD3772C" w14:textId="77777777" w:rsidR="00B86371" w:rsidRPr="004A0568" w:rsidRDefault="00B86371" w:rsidP="00B86371">
            <w:pPr>
              <w:numPr>
                <w:ilvl w:val="0"/>
                <w:numId w:val="96"/>
              </w:numPr>
              <w:ind w:left="289"/>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Sommaire </w:t>
            </w:r>
          </w:p>
          <w:p w14:paraId="148FBBE3" w14:textId="77777777" w:rsidR="00B86371" w:rsidRPr="004A0568" w:rsidRDefault="00B86371" w:rsidP="00B86371">
            <w:pPr>
              <w:numPr>
                <w:ilvl w:val="0"/>
                <w:numId w:val="96"/>
              </w:numPr>
              <w:ind w:left="289"/>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Agencement des pièces selon l’ordre du DAO </w:t>
            </w:r>
          </w:p>
          <w:p w14:paraId="6927B254" w14:textId="77777777" w:rsidR="00B86371" w:rsidRPr="004A0568" w:rsidRDefault="00B86371" w:rsidP="00B86371">
            <w:pPr>
              <w:numPr>
                <w:ilvl w:val="0"/>
                <w:numId w:val="96"/>
              </w:numPr>
              <w:ind w:left="289"/>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Intercalaires de couleur </w:t>
            </w:r>
          </w:p>
          <w:p w14:paraId="32F12991" w14:textId="77777777" w:rsidR="00B86371" w:rsidRPr="004A0568" w:rsidRDefault="00B86371" w:rsidP="00B86371">
            <w:pPr>
              <w:numPr>
                <w:ilvl w:val="0"/>
                <w:numId w:val="96"/>
              </w:numPr>
              <w:ind w:left="289"/>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Lisibilité ou clarté de l’offre </w:t>
            </w:r>
          </w:p>
        </w:tc>
        <w:tc>
          <w:tcPr>
            <w:tcW w:w="1843" w:type="dxa"/>
            <w:tcBorders>
              <w:top w:val="single" w:sz="2" w:space="0" w:color="000000"/>
              <w:left w:val="single" w:sz="2" w:space="0" w:color="000000"/>
              <w:bottom w:val="single" w:sz="2" w:space="0" w:color="000000"/>
              <w:right w:val="single" w:sz="2" w:space="0" w:color="000000"/>
            </w:tcBorders>
          </w:tcPr>
          <w:p w14:paraId="68D46C7A" w14:textId="77777777" w:rsidR="00B86371" w:rsidRPr="004A0568" w:rsidRDefault="00B86371" w:rsidP="00C25186">
            <w:pPr>
              <w:ind w:left="1"/>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 </w:t>
            </w:r>
          </w:p>
          <w:p w14:paraId="38526521" w14:textId="77777777" w:rsidR="00B86371" w:rsidRPr="004A0568" w:rsidRDefault="00B86371" w:rsidP="00C25186">
            <w:pPr>
              <w:ind w:left="1"/>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 </w:t>
            </w:r>
          </w:p>
          <w:p w14:paraId="4BFE708A" w14:textId="77777777" w:rsidR="00B86371" w:rsidRPr="004A0568" w:rsidRDefault="00B86371" w:rsidP="00C25186">
            <w:pPr>
              <w:ind w:right="55"/>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Oui/Non </w:t>
            </w:r>
          </w:p>
        </w:tc>
      </w:tr>
      <w:tr w:rsidR="00B86371" w:rsidRPr="004A0568" w14:paraId="5983EA90" w14:textId="77777777" w:rsidTr="00C25186">
        <w:trPr>
          <w:trHeight w:val="246"/>
        </w:trPr>
        <w:tc>
          <w:tcPr>
            <w:tcW w:w="10206" w:type="dxa"/>
            <w:gridSpan w:val="3"/>
            <w:tcBorders>
              <w:top w:val="single" w:sz="2" w:space="0" w:color="000000"/>
              <w:left w:val="single" w:sz="2" w:space="0" w:color="000000"/>
              <w:bottom w:val="single" w:sz="2" w:space="0" w:color="000000"/>
              <w:right w:val="single" w:sz="2" w:space="0" w:color="000000"/>
            </w:tcBorders>
          </w:tcPr>
          <w:p w14:paraId="03DD3D43" w14:textId="77777777" w:rsidR="00B86371" w:rsidRPr="004A0568" w:rsidRDefault="00B86371" w:rsidP="00C25186">
            <w:pP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Le critère est validé si 3/4 sous-critères sont respectés </w:t>
            </w:r>
          </w:p>
        </w:tc>
      </w:tr>
      <w:tr w:rsidR="00B86371" w:rsidRPr="004A0568" w14:paraId="15E0EA62" w14:textId="77777777" w:rsidTr="00C25186">
        <w:trPr>
          <w:trHeight w:val="802"/>
        </w:trPr>
        <w:tc>
          <w:tcPr>
            <w:tcW w:w="2619" w:type="dxa"/>
            <w:tcBorders>
              <w:top w:val="single" w:sz="2" w:space="0" w:color="000000"/>
              <w:left w:val="single" w:sz="2" w:space="0" w:color="000000"/>
              <w:bottom w:val="single" w:sz="2" w:space="0" w:color="000000"/>
              <w:right w:val="single" w:sz="2" w:space="0" w:color="000000"/>
            </w:tcBorders>
            <w:vAlign w:val="center"/>
          </w:tcPr>
          <w:p w14:paraId="34CA6B22" w14:textId="77777777" w:rsidR="00B86371" w:rsidRPr="004A0568" w:rsidRDefault="00B86371" w:rsidP="00C25186">
            <w:pPr>
              <w:rPr>
                <w:rFonts w:ascii="Times New Roman" w:hAnsi="Times New Roman" w:cs="Times New Roman"/>
                <w:w w:val="105"/>
                <w:kern w:val="0"/>
                <w14:ligatures w14:val="none"/>
              </w:rPr>
            </w:pPr>
            <w:r>
              <w:rPr>
                <w:rFonts w:ascii="Times New Roman" w:hAnsi="Times New Roman" w:cs="Times New Roman"/>
                <w:w w:val="105"/>
                <w:kern w:val="0"/>
                <w14:ligatures w14:val="none"/>
              </w:rPr>
              <w:t>Service après vente</w:t>
            </w:r>
          </w:p>
        </w:tc>
        <w:tc>
          <w:tcPr>
            <w:tcW w:w="5744" w:type="dxa"/>
            <w:tcBorders>
              <w:top w:val="single" w:sz="2" w:space="0" w:color="000000"/>
              <w:left w:val="single" w:sz="2" w:space="0" w:color="000000"/>
              <w:bottom w:val="single" w:sz="2" w:space="0" w:color="000000"/>
              <w:right w:val="single" w:sz="2" w:space="0" w:color="000000"/>
            </w:tcBorders>
          </w:tcPr>
          <w:p w14:paraId="547CC281" w14:textId="77777777" w:rsidR="00B86371" w:rsidRPr="00140D9A" w:rsidRDefault="00B86371" w:rsidP="00C25186">
            <w:pPr>
              <w:tabs>
                <w:tab w:val="left" w:pos="276"/>
              </w:tabs>
              <w:contextualSpacing/>
              <w:jc w:val="both"/>
              <w:rPr>
                <w:bCs/>
              </w:rPr>
            </w:pPr>
            <w:r w:rsidRPr="006F4CD7">
              <w:rPr>
                <w:rFonts w:ascii="Times New Roman" w:hAnsi="Times New Roman" w:cs="Times New Roman"/>
              </w:rPr>
              <w:t>Une preuve de disponibilité des pièces de rechange, et/ou consommables obligatoires pendant une période de 12 mois</w:t>
            </w:r>
          </w:p>
        </w:tc>
        <w:tc>
          <w:tcPr>
            <w:tcW w:w="1843" w:type="dxa"/>
            <w:tcBorders>
              <w:top w:val="single" w:sz="2" w:space="0" w:color="000000"/>
              <w:left w:val="single" w:sz="2" w:space="0" w:color="000000"/>
              <w:bottom w:val="single" w:sz="2" w:space="0" w:color="000000"/>
              <w:right w:val="single" w:sz="2" w:space="0" w:color="000000"/>
            </w:tcBorders>
            <w:vAlign w:val="center"/>
          </w:tcPr>
          <w:p w14:paraId="513EAFD2" w14:textId="77777777" w:rsidR="00B86371" w:rsidRPr="004A0568" w:rsidRDefault="00B86371" w:rsidP="00C25186">
            <w:pPr>
              <w:ind w:left="1"/>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 </w:t>
            </w:r>
          </w:p>
          <w:p w14:paraId="6CEBE6C6" w14:textId="77777777" w:rsidR="00B86371" w:rsidRPr="004A0568" w:rsidRDefault="00B86371" w:rsidP="00C25186">
            <w:pPr>
              <w:ind w:left="1"/>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 </w:t>
            </w:r>
          </w:p>
          <w:p w14:paraId="310131D1" w14:textId="77777777" w:rsidR="00B86371" w:rsidRPr="004A0568" w:rsidRDefault="00B86371" w:rsidP="00C25186">
            <w:pPr>
              <w:ind w:right="55"/>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Oui/Non </w:t>
            </w:r>
          </w:p>
        </w:tc>
      </w:tr>
      <w:tr w:rsidR="00B86371" w:rsidRPr="004A0568" w14:paraId="6E539141" w14:textId="77777777" w:rsidTr="00C25186">
        <w:trPr>
          <w:trHeight w:val="1932"/>
        </w:trPr>
        <w:tc>
          <w:tcPr>
            <w:tcW w:w="2619" w:type="dxa"/>
            <w:tcBorders>
              <w:top w:val="single" w:sz="2" w:space="0" w:color="000000"/>
              <w:left w:val="single" w:sz="2" w:space="0" w:color="000000"/>
              <w:bottom w:val="single" w:sz="2" w:space="0" w:color="000000"/>
              <w:right w:val="single" w:sz="2" w:space="0" w:color="000000"/>
            </w:tcBorders>
            <w:vAlign w:val="center"/>
          </w:tcPr>
          <w:p w14:paraId="708C61B4" w14:textId="77777777" w:rsidR="00B86371" w:rsidRPr="004A0568" w:rsidRDefault="00B86371" w:rsidP="00C25186">
            <w:pPr>
              <w:jc w:val="both"/>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Preuves d’acceptation des conditions du marché </w:t>
            </w:r>
          </w:p>
        </w:tc>
        <w:tc>
          <w:tcPr>
            <w:tcW w:w="5744" w:type="dxa"/>
            <w:tcBorders>
              <w:top w:val="single" w:sz="2" w:space="0" w:color="000000"/>
              <w:left w:val="single" w:sz="2" w:space="0" w:color="000000"/>
              <w:bottom w:val="single" w:sz="2" w:space="0" w:color="000000"/>
              <w:right w:val="single" w:sz="2" w:space="0" w:color="000000"/>
            </w:tcBorders>
          </w:tcPr>
          <w:p w14:paraId="548D27C2" w14:textId="77777777" w:rsidR="00B86371" w:rsidRPr="004A0568" w:rsidRDefault="00B86371" w:rsidP="00C25186">
            <w:pPr>
              <w:ind w:left="1"/>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Le soumissionnaire remettra les copies des documents ci-après :  </w:t>
            </w:r>
          </w:p>
          <w:p w14:paraId="463B1092" w14:textId="77777777" w:rsidR="00B86371" w:rsidRDefault="00B86371" w:rsidP="00B86371">
            <w:pPr>
              <w:numPr>
                <w:ilvl w:val="0"/>
                <w:numId w:val="97"/>
              </w:numPr>
              <w:ind w:left="287" w:right="21"/>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Le</w:t>
            </w:r>
            <w:r>
              <w:rPr>
                <w:rFonts w:ascii="Times New Roman" w:hAnsi="Times New Roman" w:cs="Times New Roman"/>
                <w:w w:val="105"/>
                <w:kern w:val="0"/>
                <w14:ligatures w14:val="none"/>
              </w:rPr>
              <w:t xml:space="preserve"> projet de lettre-commande</w:t>
            </w:r>
          </w:p>
          <w:p w14:paraId="62F79BBC" w14:textId="77777777" w:rsidR="00B86371" w:rsidRDefault="00B86371" w:rsidP="00B86371">
            <w:pPr>
              <w:numPr>
                <w:ilvl w:val="0"/>
                <w:numId w:val="97"/>
              </w:numPr>
              <w:ind w:left="287" w:right="21"/>
              <w:rPr>
                <w:rFonts w:ascii="Times New Roman" w:hAnsi="Times New Roman" w:cs="Times New Roman"/>
                <w:w w:val="105"/>
                <w:kern w:val="0"/>
                <w14:ligatures w14:val="none"/>
              </w:rPr>
            </w:pPr>
            <w:r>
              <w:rPr>
                <w:rFonts w:ascii="Times New Roman" w:hAnsi="Times New Roman" w:cs="Times New Roman"/>
                <w:w w:val="105"/>
                <w:kern w:val="0"/>
                <w14:ligatures w14:val="none"/>
              </w:rPr>
              <w:t xml:space="preserve">Le </w:t>
            </w:r>
            <w:r w:rsidRPr="004A0568">
              <w:rPr>
                <w:rFonts w:ascii="Times New Roman" w:hAnsi="Times New Roman" w:cs="Times New Roman"/>
                <w:w w:val="105"/>
                <w:kern w:val="0"/>
                <w14:ligatures w14:val="none"/>
              </w:rPr>
              <w:t xml:space="preserve">Cahier des Clauses </w:t>
            </w:r>
            <w:r>
              <w:rPr>
                <w:rFonts w:ascii="Times New Roman" w:hAnsi="Times New Roman" w:cs="Times New Roman"/>
                <w:w w:val="105"/>
                <w:kern w:val="0"/>
                <w14:ligatures w14:val="none"/>
              </w:rPr>
              <w:t>technique</w:t>
            </w:r>
            <w:r w:rsidRPr="004A0568">
              <w:rPr>
                <w:rFonts w:ascii="Times New Roman" w:hAnsi="Times New Roman" w:cs="Times New Roman"/>
                <w:w w:val="105"/>
                <w:kern w:val="0"/>
                <w14:ligatures w14:val="none"/>
              </w:rPr>
              <w:t xml:space="preserve"> </w:t>
            </w:r>
          </w:p>
          <w:p w14:paraId="501E6E50" w14:textId="77777777" w:rsidR="00B86371" w:rsidRPr="004A0568" w:rsidRDefault="00B86371" w:rsidP="00C25186">
            <w:pPr>
              <w:ind w:left="287" w:right="21"/>
              <w:rPr>
                <w:rFonts w:ascii="Times New Roman" w:hAnsi="Times New Roman" w:cs="Times New Roman"/>
                <w:w w:val="105"/>
                <w:kern w:val="0"/>
                <w14:ligatures w14:val="none"/>
              </w:rPr>
            </w:pPr>
            <w:r>
              <w:rPr>
                <w:rFonts w:ascii="Times New Roman" w:hAnsi="Times New Roman" w:cs="Times New Roman"/>
                <w:w w:val="105"/>
                <w:kern w:val="0"/>
                <w14:ligatures w14:val="none"/>
              </w:rPr>
              <w:t xml:space="preserve">N.B. </w:t>
            </w:r>
            <w:r w:rsidRPr="004A0568">
              <w:rPr>
                <w:rFonts w:ascii="Times New Roman" w:hAnsi="Times New Roman" w:cs="Times New Roman"/>
                <w:w w:val="105"/>
                <w:kern w:val="0"/>
                <w14:ligatures w14:val="none"/>
              </w:rPr>
              <w:t xml:space="preserve">paraphé sur chaque page signé et daté à la dernière précédée de la mention « lu et approuvé » ;. </w:t>
            </w:r>
          </w:p>
        </w:tc>
        <w:tc>
          <w:tcPr>
            <w:tcW w:w="1843" w:type="dxa"/>
            <w:tcBorders>
              <w:top w:val="single" w:sz="2" w:space="0" w:color="000000"/>
              <w:left w:val="single" w:sz="2" w:space="0" w:color="000000"/>
              <w:bottom w:val="single" w:sz="2" w:space="0" w:color="000000"/>
              <w:right w:val="single" w:sz="2" w:space="0" w:color="000000"/>
            </w:tcBorders>
            <w:vAlign w:val="center"/>
          </w:tcPr>
          <w:p w14:paraId="3A7AC5EF" w14:textId="77777777" w:rsidR="00B86371" w:rsidRPr="004A0568" w:rsidRDefault="00B86371" w:rsidP="00C25186">
            <w:pPr>
              <w:ind w:left="1"/>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 </w:t>
            </w:r>
          </w:p>
          <w:p w14:paraId="1308379F" w14:textId="77777777" w:rsidR="00B86371" w:rsidRPr="004A0568" w:rsidRDefault="00B86371" w:rsidP="00C25186">
            <w:pPr>
              <w:ind w:left="1"/>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 </w:t>
            </w:r>
          </w:p>
          <w:p w14:paraId="3D4A816A" w14:textId="77777777" w:rsidR="00B86371" w:rsidRPr="004A0568" w:rsidRDefault="00B86371" w:rsidP="00C25186">
            <w:pPr>
              <w:ind w:right="55"/>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Oui/Non </w:t>
            </w:r>
          </w:p>
        </w:tc>
      </w:tr>
      <w:tr w:rsidR="00B86371" w:rsidRPr="004A0568" w14:paraId="4E60FCB6" w14:textId="77777777" w:rsidTr="00C25186">
        <w:trPr>
          <w:trHeight w:val="389"/>
        </w:trPr>
        <w:tc>
          <w:tcPr>
            <w:tcW w:w="10206" w:type="dxa"/>
            <w:gridSpan w:val="3"/>
            <w:tcBorders>
              <w:top w:val="single" w:sz="2" w:space="0" w:color="000000"/>
              <w:left w:val="single" w:sz="2" w:space="0" w:color="000000"/>
              <w:bottom w:val="single" w:sz="2" w:space="0" w:color="000000"/>
              <w:right w:val="single" w:sz="2" w:space="0" w:color="000000"/>
            </w:tcBorders>
          </w:tcPr>
          <w:p w14:paraId="16F84AF9" w14:textId="77777777" w:rsidR="00B86371" w:rsidRPr="004A0568" w:rsidRDefault="00B86371" w:rsidP="00C25186">
            <w:pP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Le critère est validé si 2/2 sous-critères sont respectés </w:t>
            </w:r>
          </w:p>
        </w:tc>
      </w:tr>
      <w:tr w:rsidR="00B86371" w:rsidRPr="004A0568" w14:paraId="751434B6" w14:textId="77777777" w:rsidTr="00C25186">
        <w:trPr>
          <w:trHeight w:val="685"/>
        </w:trPr>
        <w:tc>
          <w:tcPr>
            <w:tcW w:w="2619" w:type="dxa"/>
            <w:tcBorders>
              <w:top w:val="single" w:sz="2" w:space="0" w:color="000000"/>
              <w:left w:val="single" w:sz="2" w:space="0" w:color="000000"/>
              <w:bottom w:val="single" w:sz="2" w:space="0" w:color="000000"/>
              <w:right w:val="single" w:sz="2" w:space="0" w:color="000000"/>
            </w:tcBorders>
            <w:vAlign w:val="center"/>
          </w:tcPr>
          <w:p w14:paraId="79CBAC2E" w14:textId="77777777" w:rsidR="00B86371" w:rsidRPr="004A0568" w:rsidRDefault="00B86371" w:rsidP="00C25186">
            <w:pPr>
              <w:rPr>
                <w:rFonts w:ascii="Times New Roman" w:hAnsi="Times New Roman" w:cs="Times New Roman"/>
                <w:w w:val="105"/>
                <w:kern w:val="0"/>
                <w14:ligatures w14:val="none"/>
              </w:rPr>
            </w:pPr>
            <w:r>
              <w:rPr>
                <w:rFonts w:ascii="Times New Roman" w:hAnsi="Times New Roman" w:cs="Times New Roman"/>
                <w:w w:val="105"/>
                <w:kern w:val="0"/>
                <w14:ligatures w14:val="none"/>
              </w:rPr>
              <w:t>Lettre de la proposition technique</w:t>
            </w:r>
            <w:r w:rsidRPr="004A0568">
              <w:rPr>
                <w:rFonts w:ascii="Times New Roman" w:hAnsi="Times New Roman" w:cs="Times New Roman"/>
                <w:w w:val="105"/>
                <w:kern w:val="0"/>
                <w14:ligatures w14:val="none"/>
              </w:rPr>
              <w:t xml:space="preserve"> </w:t>
            </w:r>
          </w:p>
        </w:tc>
        <w:tc>
          <w:tcPr>
            <w:tcW w:w="5744" w:type="dxa"/>
            <w:tcBorders>
              <w:top w:val="single" w:sz="2" w:space="0" w:color="000000"/>
              <w:left w:val="single" w:sz="2" w:space="0" w:color="000000"/>
              <w:bottom w:val="single" w:sz="2" w:space="0" w:color="000000"/>
              <w:right w:val="single" w:sz="2" w:space="0" w:color="000000"/>
            </w:tcBorders>
            <w:vAlign w:val="center"/>
          </w:tcPr>
          <w:p w14:paraId="1599474A" w14:textId="77777777" w:rsidR="00B86371" w:rsidRPr="004A0568" w:rsidRDefault="00B86371" w:rsidP="00C25186">
            <w:pPr>
              <w:spacing w:after="20"/>
              <w:ind w:left="1"/>
              <w:rPr>
                <w:rFonts w:ascii="Times New Roman" w:hAnsi="Times New Roman" w:cs="Times New Roman"/>
                <w:w w:val="105"/>
                <w:kern w:val="0"/>
                <w14:ligatures w14:val="none"/>
              </w:rPr>
            </w:pPr>
            <w:r>
              <w:rPr>
                <w:rFonts w:ascii="Times New Roman" w:hAnsi="Times New Roman" w:cs="Times New Roman"/>
                <w:w w:val="105"/>
                <w:kern w:val="0"/>
                <w14:ligatures w14:val="none"/>
              </w:rPr>
              <w:t>Datée et signée</w:t>
            </w:r>
          </w:p>
        </w:tc>
        <w:tc>
          <w:tcPr>
            <w:tcW w:w="1843" w:type="dxa"/>
            <w:tcBorders>
              <w:top w:val="single" w:sz="2" w:space="0" w:color="000000"/>
              <w:left w:val="single" w:sz="2" w:space="0" w:color="000000"/>
              <w:bottom w:val="single" w:sz="2" w:space="0" w:color="000000"/>
              <w:right w:val="single" w:sz="2" w:space="0" w:color="000000"/>
            </w:tcBorders>
          </w:tcPr>
          <w:p w14:paraId="3450AEFC" w14:textId="77777777" w:rsidR="00B86371" w:rsidRPr="004A0568" w:rsidRDefault="00B86371" w:rsidP="00C25186">
            <w:pPr>
              <w:ind w:left="99"/>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 </w:t>
            </w:r>
          </w:p>
          <w:p w14:paraId="1655CFDE" w14:textId="77777777" w:rsidR="00B86371" w:rsidRPr="004A0568" w:rsidRDefault="00B86371" w:rsidP="00C25186">
            <w:pPr>
              <w:ind w:left="99"/>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 Oui/Non </w:t>
            </w:r>
          </w:p>
        </w:tc>
      </w:tr>
      <w:tr w:rsidR="00B86371" w:rsidRPr="004A0568" w14:paraId="7D1700E0" w14:textId="77777777" w:rsidTr="00C25186">
        <w:trPr>
          <w:trHeight w:val="899"/>
        </w:trPr>
        <w:tc>
          <w:tcPr>
            <w:tcW w:w="2619" w:type="dxa"/>
            <w:tcBorders>
              <w:top w:val="single" w:sz="2" w:space="0" w:color="000000"/>
              <w:left w:val="single" w:sz="2" w:space="0" w:color="000000"/>
              <w:bottom w:val="single" w:sz="2" w:space="0" w:color="000000"/>
              <w:right w:val="single" w:sz="2" w:space="0" w:color="000000"/>
            </w:tcBorders>
            <w:vAlign w:val="center"/>
          </w:tcPr>
          <w:p w14:paraId="23372BBF" w14:textId="77777777" w:rsidR="00B86371" w:rsidRPr="004A0568" w:rsidRDefault="00B86371" w:rsidP="00C25186">
            <w:pPr>
              <w:rPr>
                <w:rFonts w:ascii="Times New Roman" w:hAnsi="Times New Roman" w:cs="Times New Roman"/>
                <w:w w:val="105"/>
                <w:kern w:val="0"/>
                <w14:ligatures w14:val="none"/>
              </w:rPr>
            </w:pPr>
            <w:r>
              <w:rPr>
                <w:rFonts w:ascii="Times New Roman" w:hAnsi="Times New Roman" w:cs="Times New Roman"/>
                <w:w w:val="105"/>
                <w:kern w:val="0"/>
                <w14:ligatures w14:val="none"/>
              </w:rPr>
              <w:t>Calendrier de livraison</w:t>
            </w:r>
            <w:r w:rsidRPr="004A0568">
              <w:rPr>
                <w:rFonts w:ascii="Times New Roman" w:hAnsi="Times New Roman" w:cs="Times New Roman"/>
                <w:w w:val="105"/>
                <w:kern w:val="0"/>
                <w14:ligatures w14:val="none"/>
              </w:rPr>
              <w:t xml:space="preserve"> </w:t>
            </w:r>
          </w:p>
        </w:tc>
        <w:tc>
          <w:tcPr>
            <w:tcW w:w="5744" w:type="dxa"/>
            <w:tcBorders>
              <w:top w:val="single" w:sz="2" w:space="0" w:color="000000"/>
              <w:left w:val="single" w:sz="2" w:space="0" w:color="000000"/>
              <w:bottom w:val="single" w:sz="2" w:space="0" w:color="000000"/>
              <w:right w:val="single" w:sz="2" w:space="0" w:color="000000"/>
            </w:tcBorders>
          </w:tcPr>
          <w:p w14:paraId="1695FB28" w14:textId="77777777" w:rsidR="00B86371" w:rsidRPr="004A0568" w:rsidRDefault="00B86371" w:rsidP="00C25186">
            <w:pPr>
              <w:spacing w:line="259" w:lineRule="auto"/>
              <w:rPr>
                <w:rFonts w:ascii="Times New Roman" w:hAnsi="Times New Roman" w:cs="Times New Roman"/>
                <w:w w:val="105"/>
                <w:kern w:val="0"/>
                <w14:ligatures w14:val="none"/>
              </w:rPr>
            </w:pPr>
            <w:r w:rsidRPr="006F4CD7">
              <w:rPr>
                <w:rFonts w:ascii="Times New Roman" w:hAnsi="Times New Roman" w:cs="Times New Roman"/>
              </w:rPr>
              <w:t xml:space="preserve">Réaliste et cohérent avec un délai conforme au dossier de Demande Cotation  </w:t>
            </w:r>
          </w:p>
        </w:tc>
        <w:tc>
          <w:tcPr>
            <w:tcW w:w="1843" w:type="dxa"/>
            <w:tcBorders>
              <w:top w:val="single" w:sz="2" w:space="0" w:color="000000"/>
              <w:left w:val="single" w:sz="2" w:space="0" w:color="000000"/>
              <w:bottom w:val="single" w:sz="2" w:space="0" w:color="000000"/>
              <w:right w:val="single" w:sz="2" w:space="0" w:color="000000"/>
            </w:tcBorders>
          </w:tcPr>
          <w:p w14:paraId="12D0ECEC" w14:textId="77777777" w:rsidR="00B86371" w:rsidRPr="004A0568" w:rsidRDefault="00B86371" w:rsidP="00C25186">
            <w:pPr>
              <w:ind w:left="99"/>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 </w:t>
            </w:r>
          </w:p>
          <w:p w14:paraId="741DE6D5" w14:textId="77777777" w:rsidR="00B86371" w:rsidRPr="004A0568" w:rsidRDefault="00B86371" w:rsidP="00C25186">
            <w:pPr>
              <w:ind w:left="99"/>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 </w:t>
            </w:r>
          </w:p>
          <w:p w14:paraId="3A2D760F" w14:textId="77777777" w:rsidR="00B86371" w:rsidRPr="004A0568" w:rsidRDefault="00B86371" w:rsidP="00C25186">
            <w:pPr>
              <w:ind w:left="43"/>
              <w:jc w:val="center"/>
              <w:rPr>
                <w:rFonts w:ascii="Times New Roman" w:hAnsi="Times New Roman" w:cs="Times New Roman"/>
                <w:w w:val="105"/>
                <w:kern w:val="0"/>
                <w14:ligatures w14:val="none"/>
              </w:rPr>
            </w:pPr>
            <w:r w:rsidRPr="004A0568">
              <w:rPr>
                <w:rFonts w:ascii="Times New Roman" w:hAnsi="Times New Roman" w:cs="Times New Roman"/>
                <w:w w:val="105"/>
                <w:kern w:val="0"/>
                <w14:ligatures w14:val="none"/>
              </w:rPr>
              <w:t xml:space="preserve">Oui/Non </w:t>
            </w:r>
          </w:p>
        </w:tc>
      </w:tr>
    </w:tbl>
    <w:p w14:paraId="768992FF" w14:textId="77777777" w:rsidR="00B86371" w:rsidRPr="004A0568" w:rsidRDefault="00B86371" w:rsidP="00B86371">
      <w:pPr>
        <w:rPr>
          <w:rFonts w:ascii="Times New Roman" w:hAnsi="Times New Roman" w:cs="Times New Roman"/>
          <w:sz w:val="24"/>
          <w:szCs w:val="24"/>
        </w:rPr>
      </w:pPr>
    </w:p>
    <w:p w14:paraId="16D94A22" w14:textId="77777777" w:rsidR="00B86371" w:rsidRPr="006F4CD7" w:rsidRDefault="00B86371" w:rsidP="00B86371">
      <w:pPr>
        <w:rPr>
          <w:rFonts w:ascii="Times New Roman" w:hAnsi="Times New Roman" w:cs="Times New Roman"/>
          <w:sz w:val="24"/>
          <w:szCs w:val="24"/>
        </w:rPr>
      </w:pPr>
      <w:r w:rsidRPr="004A0568">
        <w:rPr>
          <w:rFonts w:ascii="Times New Roman" w:hAnsi="Times New Roman" w:cs="Times New Roman"/>
          <w:w w:val="105"/>
          <w:sz w:val="24"/>
          <w:szCs w:val="24"/>
        </w:rPr>
        <w:t>N.B. : Seules les soumissions ayant obtenu</w:t>
      </w:r>
      <w:r w:rsidRPr="004A0568">
        <w:rPr>
          <w:rFonts w:ascii="Times New Roman" w:hAnsi="Times New Roman" w:cs="Times New Roman"/>
          <w:b/>
          <w:w w:val="105"/>
          <w:sz w:val="24"/>
          <w:szCs w:val="24"/>
        </w:rPr>
        <w:t xml:space="preserve"> </w:t>
      </w:r>
      <w:r>
        <w:rPr>
          <w:rFonts w:ascii="Times New Roman" w:hAnsi="Times New Roman" w:cs="Times New Roman"/>
          <w:b/>
          <w:w w:val="105"/>
          <w:sz w:val="24"/>
          <w:szCs w:val="24"/>
        </w:rPr>
        <w:t>au moins 03 critères</w:t>
      </w:r>
      <w:r w:rsidRPr="004A0568">
        <w:rPr>
          <w:rFonts w:ascii="Times New Roman" w:hAnsi="Times New Roman" w:cs="Times New Roman"/>
          <w:b/>
          <w:w w:val="105"/>
          <w:sz w:val="24"/>
          <w:szCs w:val="24"/>
        </w:rPr>
        <w:t xml:space="preserve"> essentiels </w:t>
      </w:r>
      <w:r>
        <w:rPr>
          <w:rFonts w:ascii="Times New Roman" w:hAnsi="Times New Roman" w:cs="Times New Roman"/>
          <w:b/>
          <w:w w:val="105"/>
          <w:sz w:val="24"/>
          <w:szCs w:val="24"/>
        </w:rPr>
        <w:t xml:space="preserve">sur 05 </w:t>
      </w:r>
      <w:r w:rsidRPr="004A0568">
        <w:rPr>
          <w:rFonts w:ascii="Times New Roman" w:hAnsi="Times New Roman" w:cs="Times New Roman"/>
          <w:w w:val="105"/>
          <w:sz w:val="24"/>
          <w:szCs w:val="24"/>
        </w:rPr>
        <w:t xml:space="preserve">seront éligibles à l’analyse </w:t>
      </w:r>
      <w:r w:rsidRPr="004A0568">
        <w:rPr>
          <w:rFonts w:ascii="Times New Roman" w:hAnsi="Times New Roman" w:cs="Times New Roman"/>
          <w:spacing w:val="-2"/>
          <w:w w:val="105"/>
          <w:sz w:val="24"/>
          <w:szCs w:val="24"/>
        </w:rPr>
        <w:t>financière</w:t>
      </w:r>
      <w:r>
        <w:rPr>
          <w:rFonts w:ascii="Times New Roman" w:hAnsi="Times New Roman" w:cs="Times New Roman"/>
          <w:spacing w:val="-2"/>
          <w:w w:val="105"/>
          <w:sz w:val="24"/>
          <w:szCs w:val="24"/>
        </w:rPr>
        <w:t>.</w:t>
      </w:r>
    </w:p>
    <w:p w14:paraId="28FDB9D1" w14:textId="77777777" w:rsidR="00B86371" w:rsidRPr="006F4CD7" w:rsidRDefault="00B86371" w:rsidP="00B86371">
      <w:pPr>
        <w:pStyle w:val="Paragraphedeliste"/>
        <w:widowControl/>
        <w:numPr>
          <w:ilvl w:val="1"/>
          <w:numId w:val="61"/>
        </w:numPr>
        <w:suppressAutoHyphens/>
        <w:autoSpaceDE/>
        <w:autoSpaceDN/>
        <w:ind w:left="1276" w:hanging="850"/>
        <w:contextualSpacing/>
        <w:jc w:val="both"/>
        <w:rPr>
          <w:rFonts w:ascii="Times New Roman" w:hAnsi="Times New Roman" w:cs="Times New Roman"/>
          <w:b/>
          <w:bCs/>
          <w:sz w:val="24"/>
          <w:szCs w:val="24"/>
        </w:rPr>
      </w:pPr>
      <w:r w:rsidRPr="006F4CD7">
        <w:rPr>
          <w:rFonts w:ascii="Times New Roman" w:hAnsi="Times New Roman" w:cs="Times New Roman"/>
          <w:b/>
          <w:bCs/>
          <w:sz w:val="24"/>
          <w:szCs w:val="24"/>
        </w:rPr>
        <w:t>Examen des justificatifs et report des résultats dans le tableau correspondant n° ____</w:t>
      </w:r>
    </w:p>
    <w:p w14:paraId="28CE5AFF" w14:textId="77777777" w:rsidR="00B86371" w:rsidRPr="006F4CD7" w:rsidRDefault="00B86371" w:rsidP="00B86371">
      <w:pPr>
        <w:pStyle w:val="Paragraphedeliste"/>
        <w:suppressAutoHyphens/>
        <w:ind w:left="1276"/>
        <w:jc w:val="both"/>
        <w:rPr>
          <w:rFonts w:ascii="Times New Roman" w:hAnsi="Times New Roman" w:cs="Times New Roman"/>
          <w:b/>
          <w:bCs/>
          <w:sz w:val="24"/>
          <w:szCs w:val="24"/>
        </w:rPr>
      </w:pPr>
    </w:p>
    <w:p w14:paraId="0F85BAD6" w14:textId="77777777" w:rsidR="00B86371" w:rsidRPr="006F4CD7" w:rsidRDefault="00B86371" w:rsidP="00B86371">
      <w:pPr>
        <w:pStyle w:val="Paragraphedeliste"/>
        <w:widowControl/>
        <w:numPr>
          <w:ilvl w:val="1"/>
          <w:numId w:val="61"/>
        </w:numPr>
        <w:suppressAutoHyphens/>
        <w:autoSpaceDE/>
        <w:autoSpaceDN/>
        <w:ind w:left="1276" w:hanging="709"/>
        <w:contextualSpacing/>
        <w:jc w:val="both"/>
        <w:rPr>
          <w:rFonts w:ascii="Times New Roman" w:hAnsi="Times New Roman" w:cs="Times New Roman"/>
          <w:b/>
          <w:bCs/>
          <w:sz w:val="24"/>
          <w:szCs w:val="24"/>
        </w:rPr>
      </w:pPr>
      <w:r w:rsidRPr="006F4CD7">
        <w:rPr>
          <w:rFonts w:ascii="Times New Roman" w:hAnsi="Times New Roman" w:cs="Times New Roman"/>
          <w:b/>
          <w:bCs/>
          <w:sz w:val="24"/>
          <w:szCs w:val="24"/>
        </w:rPr>
        <w:t>Vérification des opérations arithmétiques, en multipliant le cas échéant les prix unitaires par les quantités et en utilisant le prix en lettres pour procéder aux corrections nécessaires</w:t>
      </w:r>
      <w:r w:rsidRPr="006F4CD7">
        <w:rPr>
          <w:rFonts w:ascii="Times New Roman" w:hAnsi="Times New Roman" w:cs="Times New Roman"/>
          <w:sz w:val="24"/>
          <w:szCs w:val="24"/>
        </w:rPr>
        <w:t> ;</w:t>
      </w:r>
    </w:p>
    <w:p w14:paraId="185D6130" w14:textId="77777777" w:rsidR="00B86371" w:rsidRPr="006F4CD7" w:rsidRDefault="00B86371" w:rsidP="00B86371">
      <w:pPr>
        <w:pStyle w:val="Paragraphedeliste"/>
        <w:jc w:val="both"/>
        <w:rPr>
          <w:rFonts w:ascii="Times New Roman" w:hAnsi="Times New Roman" w:cs="Times New Roman"/>
          <w:b/>
          <w:bCs/>
          <w:sz w:val="24"/>
          <w:szCs w:val="24"/>
        </w:rPr>
      </w:pPr>
    </w:p>
    <w:p w14:paraId="51661FD1" w14:textId="77777777" w:rsidR="00B86371" w:rsidRPr="006F4CD7" w:rsidRDefault="00B86371" w:rsidP="00B86371">
      <w:pPr>
        <w:pStyle w:val="Paragraphedeliste"/>
        <w:widowControl/>
        <w:numPr>
          <w:ilvl w:val="1"/>
          <w:numId w:val="61"/>
        </w:numPr>
        <w:suppressAutoHyphens/>
        <w:autoSpaceDE/>
        <w:autoSpaceDN/>
        <w:ind w:left="1276" w:hanging="709"/>
        <w:contextualSpacing/>
        <w:jc w:val="both"/>
        <w:rPr>
          <w:rFonts w:ascii="Times New Roman" w:hAnsi="Times New Roman" w:cs="Times New Roman"/>
          <w:b/>
          <w:bCs/>
          <w:sz w:val="24"/>
          <w:szCs w:val="24"/>
        </w:rPr>
      </w:pPr>
      <w:r w:rsidRPr="006F4CD7">
        <w:rPr>
          <w:rFonts w:ascii="Times New Roman" w:hAnsi="Times New Roman" w:cs="Times New Roman"/>
          <w:b/>
          <w:bCs/>
          <w:sz w:val="24"/>
          <w:szCs w:val="24"/>
        </w:rPr>
        <w:t>Élaboration du tableau de comparaison des cotations sur la base des montants corrigés des erreurs arithmétiques et des remises éventuelles ;</w:t>
      </w:r>
    </w:p>
    <w:p w14:paraId="55DF634D" w14:textId="77777777" w:rsidR="00B86371" w:rsidRPr="006F4CD7" w:rsidRDefault="00B86371" w:rsidP="00B86371">
      <w:pPr>
        <w:pStyle w:val="Paragraphedeliste"/>
        <w:suppressAutoHyphens/>
        <w:ind w:left="1276"/>
        <w:jc w:val="both"/>
        <w:rPr>
          <w:rFonts w:ascii="Times New Roman" w:hAnsi="Times New Roman" w:cs="Times New Roman"/>
          <w:b/>
          <w:bCs/>
          <w:sz w:val="24"/>
          <w:szCs w:val="24"/>
        </w:rPr>
      </w:pPr>
    </w:p>
    <w:p w14:paraId="75F15AA9" w14:textId="77777777" w:rsidR="00B86371" w:rsidRPr="006F4CD7" w:rsidRDefault="00B86371" w:rsidP="00B86371">
      <w:pPr>
        <w:pStyle w:val="Paragraphedeliste"/>
        <w:widowControl/>
        <w:numPr>
          <w:ilvl w:val="1"/>
          <w:numId w:val="61"/>
        </w:numPr>
        <w:suppressAutoHyphens/>
        <w:autoSpaceDE/>
        <w:autoSpaceDN/>
        <w:ind w:left="1276" w:hanging="709"/>
        <w:contextualSpacing/>
        <w:jc w:val="both"/>
        <w:rPr>
          <w:rFonts w:ascii="Times New Roman" w:hAnsi="Times New Roman" w:cs="Times New Roman"/>
          <w:b/>
          <w:bCs/>
          <w:sz w:val="24"/>
          <w:szCs w:val="24"/>
        </w:rPr>
      </w:pPr>
      <w:r w:rsidRPr="006F4CD7">
        <w:rPr>
          <w:rFonts w:ascii="Times New Roman" w:hAnsi="Times New Roman" w:cs="Times New Roman"/>
          <w:b/>
          <w:bCs/>
          <w:sz w:val="24"/>
          <w:szCs w:val="24"/>
        </w:rPr>
        <w:t>L’élaboration d’un tableau récapitulatif des cotations.</w:t>
      </w:r>
    </w:p>
    <w:p w14:paraId="472FEF7E" w14:textId="77777777" w:rsidR="00B86371" w:rsidRPr="006F4CD7" w:rsidRDefault="00B86371" w:rsidP="00B86371">
      <w:pPr>
        <w:suppressAutoHyphens/>
        <w:ind w:left="1428" w:right="-72"/>
        <w:jc w:val="both"/>
        <w:rPr>
          <w:rFonts w:ascii="Times New Roman" w:hAnsi="Times New Roman" w:cs="Times New Roman"/>
          <w:sz w:val="24"/>
          <w:szCs w:val="24"/>
        </w:rPr>
      </w:pPr>
    </w:p>
    <w:p w14:paraId="15039668" w14:textId="77777777" w:rsidR="00B86371" w:rsidRPr="006F4CD7" w:rsidRDefault="00B86371" w:rsidP="00B86371">
      <w:pPr>
        <w:suppressAutoHyphens/>
        <w:jc w:val="both"/>
        <w:rPr>
          <w:rFonts w:ascii="Times New Roman" w:hAnsi="Times New Roman" w:cs="Times New Roman"/>
          <w:sz w:val="24"/>
          <w:szCs w:val="24"/>
        </w:rPr>
      </w:pPr>
      <w:r w:rsidRPr="006F4CD7">
        <w:rPr>
          <w:rFonts w:ascii="Times New Roman" w:hAnsi="Times New Roman" w:cs="Times New Roman"/>
          <w:b/>
          <w:bCs/>
          <w:i/>
          <w:iCs/>
          <w:sz w:val="24"/>
          <w:szCs w:val="24"/>
          <w:u w:val="single"/>
        </w:rPr>
        <w:t>NB</w:t>
      </w:r>
      <w:r w:rsidRPr="006F4CD7">
        <w:rPr>
          <w:rFonts w:ascii="Times New Roman" w:hAnsi="Times New Roman" w:cs="Times New Roman"/>
          <w:b/>
          <w:bCs/>
          <w:sz w:val="24"/>
          <w:szCs w:val="24"/>
        </w:rPr>
        <w:t xml:space="preserve"> : </w:t>
      </w:r>
      <w:r w:rsidRPr="006F4CD7">
        <w:rPr>
          <w:rFonts w:ascii="Times New Roman" w:hAnsi="Times New Roman" w:cs="Times New Roman"/>
          <w:sz w:val="24"/>
          <w:szCs w:val="24"/>
        </w:rPr>
        <w:t>En cas de divergence entre les prix en chiffres et ceux en lettre, le prix en lettre fait foi.</w:t>
      </w:r>
    </w:p>
    <w:p w14:paraId="45ADE142" w14:textId="77777777" w:rsidR="00B86371" w:rsidRPr="006F4CD7" w:rsidRDefault="00B86371" w:rsidP="00B86371">
      <w:pPr>
        <w:suppressAutoHyphens/>
        <w:jc w:val="both"/>
        <w:rPr>
          <w:rFonts w:ascii="Times New Roman" w:hAnsi="Times New Roman" w:cs="Times New Roman"/>
          <w:i/>
          <w:iCs/>
          <w:sz w:val="24"/>
          <w:szCs w:val="24"/>
        </w:rPr>
      </w:pPr>
    </w:p>
    <w:p w14:paraId="3AA773C6" w14:textId="77777777" w:rsidR="00B86371" w:rsidRPr="006F4CD7" w:rsidRDefault="00B86371" w:rsidP="00B86371">
      <w:pPr>
        <w:suppressAutoHyphens/>
        <w:jc w:val="both"/>
        <w:rPr>
          <w:rFonts w:ascii="Times New Roman" w:hAnsi="Times New Roman" w:cs="Times New Roman"/>
          <w:b/>
          <w:bCs/>
          <w:sz w:val="24"/>
          <w:szCs w:val="24"/>
        </w:rPr>
      </w:pPr>
    </w:p>
    <w:p w14:paraId="451141C1" w14:textId="77777777" w:rsidR="00B86371" w:rsidRPr="00990808" w:rsidRDefault="00B86371" w:rsidP="00B86371">
      <w:pPr>
        <w:pStyle w:val="Titre5"/>
        <w:spacing w:before="0"/>
        <w:jc w:val="both"/>
        <w:rPr>
          <w:rFonts w:ascii="Times New Roman" w:hAnsi="Times New Roman" w:cs="Times New Roman"/>
          <w:b/>
          <w:bCs/>
          <w:color w:val="auto"/>
          <w:sz w:val="24"/>
          <w:szCs w:val="24"/>
        </w:rPr>
      </w:pPr>
      <w:r w:rsidRPr="00990808">
        <w:rPr>
          <w:rFonts w:ascii="Times New Roman" w:hAnsi="Times New Roman" w:cs="Times New Roman"/>
          <w:b/>
          <w:bCs/>
          <w:color w:val="auto"/>
          <w:sz w:val="24"/>
          <w:szCs w:val="24"/>
        </w:rPr>
        <w:t>Article 12 : Attribution de la lettre commande</w:t>
      </w:r>
    </w:p>
    <w:p w14:paraId="42146640" w14:textId="77777777" w:rsidR="00B86371" w:rsidRPr="006F4CD7" w:rsidRDefault="00B86371" w:rsidP="00B86371">
      <w:pPr>
        <w:suppressAutoHyphens/>
        <w:ind w:right="-72"/>
        <w:jc w:val="both"/>
        <w:rPr>
          <w:rFonts w:ascii="Times New Roman" w:hAnsi="Times New Roman" w:cs="Times New Roman"/>
          <w:sz w:val="24"/>
          <w:szCs w:val="24"/>
        </w:rPr>
      </w:pPr>
      <w:r w:rsidRPr="006F4CD7">
        <w:rPr>
          <w:rFonts w:ascii="Times New Roman" w:hAnsi="Times New Roman" w:cs="Times New Roman"/>
          <w:sz w:val="24"/>
          <w:szCs w:val="24"/>
        </w:rPr>
        <w:t>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lettre commande de façon satisfaisante et dont l’offre a été évaluée la moins disante après application des remises proposées le cas échéant.</w:t>
      </w:r>
    </w:p>
    <w:p w14:paraId="23A376A0" w14:textId="77777777" w:rsidR="00B86371" w:rsidRPr="006F4CD7" w:rsidRDefault="00B86371" w:rsidP="00B86371">
      <w:pPr>
        <w:suppressAutoHyphens/>
        <w:ind w:right="-72" w:firstLine="708"/>
        <w:jc w:val="both"/>
        <w:rPr>
          <w:rFonts w:ascii="Times New Roman" w:hAnsi="Times New Roman" w:cs="Times New Roman"/>
          <w:sz w:val="24"/>
          <w:szCs w:val="24"/>
        </w:rPr>
      </w:pPr>
      <w:r w:rsidRPr="006F4CD7">
        <w:rPr>
          <w:rFonts w:ascii="Times New Roman" w:hAnsi="Times New Roman" w:cs="Times New Roman"/>
          <w:sz w:val="24"/>
          <w:szCs w:val="24"/>
        </w:rPr>
        <w:t xml:space="preserve"> </w:t>
      </w:r>
    </w:p>
    <w:p w14:paraId="510A95A4" w14:textId="77777777" w:rsidR="00B86371" w:rsidRPr="00990808" w:rsidRDefault="00B86371" w:rsidP="00B86371">
      <w:pPr>
        <w:pStyle w:val="Titre5"/>
        <w:spacing w:before="0"/>
        <w:jc w:val="both"/>
        <w:rPr>
          <w:rFonts w:ascii="Times New Roman" w:hAnsi="Times New Roman" w:cs="Times New Roman"/>
          <w:b/>
          <w:bCs/>
          <w:color w:val="auto"/>
          <w:sz w:val="24"/>
          <w:szCs w:val="24"/>
        </w:rPr>
      </w:pPr>
      <w:r w:rsidRPr="00990808">
        <w:rPr>
          <w:rFonts w:ascii="Times New Roman" w:hAnsi="Times New Roman" w:cs="Times New Roman"/>
          <w:b/>
          <w:bCs/>
          <w:color w:val="auto"/>
          <w:sz w:val="24"/>
          <w:szCs w:val="24"/>
        </w:rPr>
        <w:t>Article 13 : Publication du résultat de la Demande de Cotation</w:t>
      </w:r>
    </w:p>
    <w:p w14:paraId="1E1B934A" w14:textId="77777777" w:rsidR="00B86371" w:rsidRPr="006F4CD7" w:rsidRDefault="00B86371" w:rsidP="00B86371">
      <w:pPr>
        <w:suppressAutoHyphens/>
        <w:ind w:right="-72"/>
        <w:jc w:val="both"/>
        <w:rPr>
          <w:rFonts w:ascii="Times New Roman" w:hAnsi="Times New Roman" w:cs="Times New Roman"/>
          <w:sz w:val="24"/>
          <w:szCs w:val="24"/>
        </w:rPr>
      </w:pPr>
      <w:r w:rsidRPr="006F4CD7">
        <w:rPr>
          <w:rFonts w:ascii="Times New Roman" w:hAnsi="Times New Roman" w:cs="Times New Roman"/>
          <w:sz w:val="24"/>
          <w:szCs w:val="24"/>
        </w:rPr>
        <w:t xml:space="preserve">Le Maître d’Ouvrage décidera de l’attribution et publiera le résultat de la Demande de Cotation dans le Journal des Marchés édité par l’Organisme en charge de la Régulation, par voie de presse et/ou par voie d’affichage et/ou en ligne sur la plateforme COLEPS aux adresses </w:t>
      </w:r>
      <w:hyperlink r:id="rId19" w:history="1">
        <w:r w:rsidRPr="006F4CD7">
          <w:rPr>
            <w:rStyle w:val="Lienhypertexte"/>
            <w:rFonts w:ascii="Times New Roman" w:hAnsi="Times New Roman" w:cs="Times New Roman"/>
            <w:color w:val="auto"/>
            <w:sz w:val="24"/>
            <w:szCs w:val="24"/>
          </w:rPr>
          <w:t>http://www.marchespublics.cm</w:t>
        </w:r>
      </w:hyperlink>
      <w:r w:rsidRPr="006F4CD7">
        <w:rPr>
          <w:rFonts w:ascii="Times New Roman" w:hAnsi="Times New Roman" w:cs="Times New Roman"/>
          <w:sz w:val="24"/>
          <w:szCs w:val="24"/>
        </w:rPr>
        <w:t xml:space="preserve">  </w:t>
      </w:r>
    </w:p>
    <w:p w14:paraId="22EE4824" w14:textId="77777777" w:rsidR="00B86371" w:rsidRPr="006F4CD7" w:rsidRDefault="00B86371" w:rsidP="00B86371">
      <w:pPr>
        <w:suppressAutoHyphens/>
        <w:ind w:right="-72"/>
        <w:jc w:val="both"/>
        <w:rPr>
          <w:rFonts w:ascii="Times New Roman" w:hAnsi="Times New Roman" w:cs="Times New Roman"/>
          <w:sz w:val="24"/>
          <w:szCs w:val="24"/>
        </w:rPr>
      </w:pPr>
      <w:r w:rsidRPr="006F4CD7">
        <w:rPr>
          <w:rFonts w:ascii="Times New Roman" w:hAnsi="Times New Roman" w:cs="Times New Roman"/>
          <w:sz w:val="24"/>
          <w:szCs w:val="24"/>
        </w:rPr>
        <w:t xml:space="preserve">et </w:t>
      </w:r>
      <w:hyperlink r:id="rId20" w:history="1">
        <w:r w:rsidRPr="006F4CD7">
          <w:rPr>
            <w:rStyle w:val="Lienhypertexte"/>
            <w:rFonts w:ascii="Times New Roman" w:hAnsi="Times New Roman" w:cs="Times New Roman"/>
            <w:color w:val="auto"/>
            <w:sz w:val="24"/>
            <w:szCs w:val="24"/>
          </w:rPr>
          <w:t>http://www.publiccontracts.cm</w:t>
        </w:r>
      </w:hyperlink>
      <w:r w:rsidRPr="006F4CD7">
        <w:rPr>
          <w:rFonts w:ascii="Times New Roman" w:hAnsi="Times New Roman" w:cs="Times New Roman"/>
          <w:sz w:val="24"/>
          <w:szCs w:val="24"/>
        </w:rPr>
        <w:t>, en communiquant notamment :</w:t>
      </w:r>
    </w:p>
    <w:p w14:paraId="2A5240C8" w14:textId="77777777" w:rsidR="00B86371" w:rsidRPr="006F4CD7" w:rsidRDefault="00B86371" w:rsidP="00B86371">
      <w:pPr>
        <w:widowControl/>
        <w:numPr>
          <w:ilvl w:val="0"/>
          <w:numId w:val="62"/>
        </w:numPr>
        <w:suppressAutoHyphens/>
        <w:autoSpaceDE/>
        <w:autoSpaceDN/>
        <w:ind w:right="-72"/>
        <w:jc w:val="both"/>
        <w:rPr>
          <w:rFonts w:ascii="Times New Roman" w:hAnsi="Times New Roman" w:cs="Times New Roman"/>
          <w:sz w:val="24"/>
          <w:szCs w:val="24"/>
        </w:rPr>
      </w:pPr>
      <w:r w:rsidRPr="006F4CD7">
        <w:rPr>
          <w:rFonts w:ascii="Times New Roman" w:hAnsi="Times New Roman" w:cs="Times New Roman"/>
          <w:sz w:val="24"/>
          <w:szCs w:val="24"/>
        </w:rPr>
        <w:t>Le nom de l’attributaire ;</w:t>
      </w:r>
    </w:p>
    <w:p w14:paraId="308BF8DF" w14:textId="77777777" w:rsidR="00B86371" w:rsidRPr="006F4CD7" w:rsidRDefault="00B86371" w:rsidP="00B86371">
      <w:pPr>
        <w:widowControl/>
        <w:numPr>
          <w:ilvl w:val="0"/>
          <w:numId w:val="62"/>
        </w:numPr>
        <w:suppressAutoHyphens/>
        <w:autoSpaceDE/>
        <w:autoSpaceDN/>
        <w:ind w:right="-72"/>
        <w:jc w:val="both"/>
        <w:rPr>
          <w:rFonts w:ascii="Times New Roman" w:hAnsi="Times New Roman" w:cs="Times New Roman"/>
          <w:sz w:val="24"/>
          <w:szCs w:val="24"/>
        </w:rPr>
      </w:pPr>
      <w:r w:rsidRPr="006F4CD7">
        <w:rPr>
          <w:rFonts w:ascii="Times New Roman" w:hAnsi="Times New Roman" w:cs="Times New Roman"/>
          <w:sz w:val="24"/>
          <w:szCs w:val="24"/>
        </w:rPr>
        <w:t>L’objet de la Demande de Cotation ;</w:t>
      </w:r>
    </w:p>
    <w:p w14:paraId="04D7500B" w14:textId="77777777" w:rsidR="00B86371" w:rsidRPr="006F4CD7" w:rsidRDefault="00B86371" w:rsidP="00B86371">
      <w:pPr>
        <w:widowControl/>
        <w:numPr>
          <w:ilvl w:val="0"/>
          <w:numId w:val="62"/>
        </w:numPr>
        <w:suppressAutoHyphens/>
        <w:autoSpaceDE/>
        <w:autoSpaceDN/>
        <w:ind w:right="-72"/>
        <w:jc w:val="both"/>
        <w:rPr>
          <w:rFonts w:ascii="Times New Roman" w:hAnsi="Times New Roman" w:cs="Times New Roman"/>
          <w:sz w:val="24"/>
          <w:szCs w:val="24"/>
        </w:rPr>
      </w:pPr>
      <w:r w:rsidRPr="006F4CD7">
        <w:rPr>
          <w:rFonts w:ascii="Times New Roman" w:hAnsi="Times New Roman" w:cs="Times New Roman"/>
          <w:sz w:val="24"/>
          <w:szCs w:val="24"/>
        </w:rPr>
        <w:t xml:space="preserve">Le montant de la lettre-commande ; </w:t>
      </w:r>
    </w:p>
    <w:p w14:paraId="53265EFB" w14:textId="77777777" w:rsidR="00B86371" w:rsidRPr="006F4CD7" w:rsidRDefault="00B86371" w:rsidP="00B86371">
      <w:pPr>
        <w:widowControl/>
        <w:numPr>
          <w:ilvl w:val="0"/>
          <w:numId w:val="62"/>
        </w:numPr>
        <w:suppressAutoHyphens/>
        <w:autoSpaceDE/>
        <w:autoSpaceDN/>
        <w:ind w:right="-72"/>
        <w:jc w:val="both"/>
        <w:rPr>
          <w:rFonts w:ascii="Times New Roman" w:hAnsi="Times New Roman" w:cs="Times New Roman"/>
          <w:sz w:val="24"/>
          <w:szCs w:val="24"/>
        </w:rPr>
      </w:pPr>
      <w:r w:rsidRPr="006F4CD7">
        <w:rPr>
          <w:rFonts w:ascii="Times New Roman" w:hAnsi="Times New Roman" w:cs="Times New Roman"/>
          <w:sz w:val="24"/>
          <w:szCs w:val="24"/>
        </w:rPr>
        <w:t>Le délai de livraison.</w:t>
      </w:r>
    </w:p>
    <w:p w14:paraId="0216AABD" w14:textId="77777777" w:rsidR="00B86371" w:rsidRPr="006F4CD7" w:rsidRDefault="00B86371" w:rsidP="00B86371">
      <w:pPr>
        <w:suppressAutoHyphens/>
        <w:ind w:right="-72"/>
        <w:jc w:val="both"/>
        <w:rPr>
          <w:rFonts w:ascii="Times New Roman" w:hAnsi="Times New Roman" w:cs="Times New Roman"/>
          <w:sz w:val="24"/>
          <w:szCs w:val="24"/>
        </w:rPr>
      </w:pPr>
    </w:p>
    <w:p w14:paraId="3AA0C930" w14:textId="77777777" w:rsidR="00B86371" w:rsidRPr="00990808" w:rsidRDefault="00B86371" w:rsidP="00B86371">
      <w:pPr>
        <w:pStyle w:val="Titre5"/>
        <w:spacing w:before="0"/>
        <w:jc w:val="both"/>
        <w:rPr>
          <w:rFonts w:ascii="Times New Roman" w:hAnsi="Times New Roman" w:cs="Times New Roman"/>
          <w:b/>
          <w:bCs/>
          <w:color w:val="auto"/>
          <w:sz w:val="24"/>
          <w:szCs w:val="24"/>
        </w:rPr>
      </w:pPr>
      <w:r w:rsidRPr="00990808">
        <w:rPr>
          <w:rFonts w:ascii="Times New Roman" w:hAnsi="Times New Roman" w:cs="Times New Roman"/>
          <w:b/>
          <w:bCs/>
          <w:color w:val="auto"/>
          <w:sz w:val="24"/>
          <w:szCs w:val="24"/>
        </w:rPr>
        <w:t>Articla 14 : Signature de la lettre commande</w:t>
      </w:r>
    </w:p>
    <w:p w14:paraId="4552F694" w14:textId="77777777" w:rsidR="00B86371" w:rsidRPr="006F4CD7" w:rsidRDefault="00B86371" w:rsidP="00B86371">
      <w:pPr>
        <w:suppressAutoHyphens/>
        <w:ind w:right="-72"/>
        <w:jc w:val="both"/>
        <w:rPr>
          <w:rFonts w:ascii="Times New Roman" w:hAnsi="Times New Roman" w:cs="Times New Roman"/>
          <w:sz w:val="24"/>
          <w:szCs w:val="24"/>
        </w:rPr>
      </w:pPr>
      <w:r w:rsidRPr="006F4CD7">
        <w:rPr>
          <w:rFonts w:ascii="Times New Roman" w:hAnsi="Times New Roman" w:cs="Times New Roman"/>
          <w:sz w:val="24"/>
          <w:szCs w:val="24"/>
        </w:rPr>
        <w:t>Dans les quinze (15) jours suivant l’attribution, la lettre commande préalablement souscrite par l’attributaire, sera signée par le Maître d’Ouvrage et lui sera notifiée en vue de l’enregistrement selon la procédure en vigueur.</w:t>
      </w:r>
    </w:p>
    <w:p w14:paraId="1ACA68D4" w14:textId="77777777" w:rsidR="00B86371" w:rsidRPr="006F4CD7" w:rsidRDefault="00B86371" w:rsidP="00B86371">
      <w:pPr>
        <w:suppressAutoHyphens/>
        <w:ind w:right="-72"/>
        <w:jc w:val="both"/>
        <w:rPr>
          <w:rFonts w:ascii="Times New Roman" w:hAnsi="Times New Roman" w:cs="Times New Roman"/>
          <w:sz w:val="24"/>
          <w:szCs w:val="24"/>
        </w:rPr>
      </w:pPr>
    </w:p>
    <w:p w14:paraId="6224576B" w14:textId="77777777" w:rsidR="00B86371" w:rsidRPr="00990808" w:rsidRDefault="00B86371" w:rsidP="00B86371">
      <w:pPr>
        <w:pStyle w:val="Titre5"/>
        <w:spacing w:before="0"/>
        <w:jc w:val="both"/>
        <w:rPr>
          <w:rFonts w:ascii="Times New Roman" w:hAnsi="Times New Roman" w:cs="Times New Roman"/>
          <w:b/>
          <w:bCs/>
          <w:color w:val="auto"/>
          <w:sz w:val="24"/>
          <w:szCs w:val="24"/>
        </w:rPr>
      </w:pPr>
      <w:r w:rsidRPr="00990808">
        <w:rPr>
          <w:rFonts w:ascii="Times New Roman" w:hAnsi="Times New Roman" w:cs="Times New Roman"/>
          <w:b/>
          <w:bCs/>
          <w:color w:val="auto"/>
          <w:sz w:val="24"/>
          <w:szCs w:val="24"/>
        </w:rPr>
        <w:t>Article 15 : Principes Ethiques</w:t>
      </w:r>
    </w:p>
    <w:p w14:paraId="273A8BE0" w14:textId="77777777" w:rsidR="00B86371" w:rsidRPr="006F4CD7" w:rsidRDefault="00B86371" w:rsidP="00B86371">
      <w:pPr>
        <w:suppressAutoHyphens/>
        <w:ind w:right="-72"/>
        <w:jc w:val="both"/>
        <w:rPr>
          <w:rFonts w:ascii="Times New Roman" w:hAnsi="Times New Roman" w:cs="Times New Roman"/>
          <w:sz w:val="24"/>
          <w:szCs w:val="24"/>
        </w:rPr>
      </w:pPr>
      <w:r w:rsidRPr="006F4CD7">
        <w:rPr>
          <w:rFonts w:ascii="Times New Roman" w:hAnsi="Times New Roman" w:cs="Times New Roman"/>
          <w:sz w:val="24"/>
          <w:szCs w:val="24"/>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0C14C85A" w14:textId="77777777" w:rsidR="00B86371" w:rsidRPr="006F4CD7" w:rsidRDefault="00B86371" w:rsidP="00B86371">
      <w:pPr>
        <w:ind w:left="1440" w:right="-72" w:hanging="900"/>
        <w:jc w:val="both"/>
        <w:rPr>
          <w:rFonts w:ascii="Times New Roman" w:hAnsi="Times New Roman" w:cs="Times New Roman"/>
          <w:sz w:val="24"/>
          <w:szCs w:val="24"/>
        </w:rPr>
      </w:pPr>
    </w:p>
    <w:p w14:paraId="1456CC1C" w14:textId="77777777" w:rsidR="00B86371" w:rsidRPr="006F4CD7" w:rsidRDefault="00B86371" w:rsidP="00B86371">
      <w:pPr>
        <w:ind w:left="1253" w:right="-72" w:hanging="720"/>
        <w:jc w:val="both"/>
        <w:rPr>
          <w:rFonts w:ascii="Times New Roman" w:hAnsi="Times New Roman" w:cs="Times New Roman"/>
          <w:sz w:val="24"/>
          <w:szCs w:val="24"/>
        </w:rPr>
      </w:pPr>
      <w:r w:rsidRPr="006F4CD7">
        <w:rPr>
          <w:rFonts w:ascii="Times New Roman" w:hAnsi="Times New Roman" w:cs="Times New Roman"/>
          <w:sz w:val="24"/>
          <w:szCs w:val="24"/>
        </w:rPr>
        <w:t>(i)</w:t>
      </w:r>
      <w:r w:rsidRPr="006F4CD7">
        <w:rPr>
          <w:rFonts w:ascii="Times New Roman" w:hAnsi="Times New Roman" w:cs="Times New Roman"/>
          <w:sz w:val="24"/>
          <w:szCs w:val="24"/>
        </w:rPr>
        <w:tab/>
        <w:t xml:space="preserve">est coupable de </w:t>
      </w:r>
      <w:r w:rsidRPr="006F4CD7">
        <w:rPr>
          <w:rFonts w:ascii="Times New Roman" w:hAnsi="Times New Roman" w:cs="Times New Roman"/>
          <w:b/>
          <w:sz w:val="24"/>
          <w:szCs w:val="24"/>
        </w:rPr>
        <w:t>“corruption”</w:t>
      </w:r>
      <w:r w:rsidRPr="006F4CD7">
        <w:rPr>
          <w:rFonts w:ascii="Times New Roman" w:hAnsi="Times New Roman" w:cs="Times New Roman"/>
          <w:sz w:val="24"/>
          <w:szCs w:val="24"/>
        </w:rPr>
        <w:t xml:space="preserve"> quiconque offre, donne, sollicite ou accepte directement ou indirectement un quelconque avantage en vue d’influencer l’action d’un agent public au </w:t>
      </w:r>
      <w:r w:rsidRPr="006F4CD7">
        <w:rPr>
          <w:rFonts w:ascii="Times New Roman" w:hAnsi="Times New Roman" w:cs="Times New Roman"/>
          <w:sz w:val="24"/>
          <w:szCs w:val="24"/>
        </w:rPr>
        <w:lastRenderedPageBreak/>
        <w:t>cours de l’attribution ou de l’exécution d’une lettre commande, et</w:t>
      </w:r>
    </w:p>
    <w:p w14:paraId="60E1167A" w14:textId="77777777" w:rsidR="00B86371" w:rsidRPr="006F4CD7" w:rsidRDefault="00B86371" w:rsidP="00B86371">
      <w:pPr>
        <w:keepNext/>
        <w:widowControl/>
        <w:numPr>
          <w:ilvl w:val="0"/>
          <w:numId w:val="63"/>
        </w:numPr>
        <w:suppressAutoHyphens/>
        <w:autoSpaceDE/>
        <w:autoSpaceDN/>
        <w:ind w:right="-72"/>
        <w:jc w:val="both"/>
        <w:rPr>
          <w:rFonts w:ascii="Times New Roman" w:hAnsi="Times New Roman" w:cs="Times New Roman"/>
          <w:sz w:val="24"/>
          <w:szCs w:val="24"/>
        </w:rPr>
      </w:pPr>
      <w:r w:rsidRPr="006F4CD7">
        <w:rPr>
          <w:rFonts w:ascii="Times New Roman" w:hAnsi="Times New Roman" w:cs="Times New Roman"/>
          <w:sz w:val="24"/>
          <w:szCs w:val="24"/>
        </w:rPr>
        <w:t xml:space="preserve">est coupable de ‘’corruption’’ quiconque fournit, sollicite ou accepte plusieurs cotations émises par le même soumissionnaire sous des noms des sociétés différentes et/ou sur des numéros d’enregistrement différents. </w:t>
      </w:r>
    </w:p>
    <w:p w14:paraId="36282B06" w14:textId="77777777" w:rsidR="00B86371" w:rsidRPr="006F4CD7" w:rsidRDefault="00B86371" w:rsidP="00B86371">
      <w:pPr>
        <w:keepNext/>
        <w:suppressAutoHyphens/>
        <w:ind w:left="60" w:right="-72"/>
        <w:jc w:val="both"/>
        <w:rPr>
          <w:rFonts w:ascii="Times New Roman" w:hAnsi="Times New Roman" w:cs="Times New Roman"/>
          <w:sz w:val="24"/>
          <w:szCs w:val="24"/>
        </w:rPr>
      </w:pPr>
    </w:p>
    <w:p w14:paraId="3E0763D1" w14:textId="77777777" w:rsidR="00B86371" w:rsidRPr="006F4CD7" w:rsidRDefault="00B86371" w:rsidP="00B86371">
      <w:pPr>
        <w:ind w:left="1260" w:right="-72" w:hanging="720"/>
        <w:jc w:val="both"/>
        <w:rPr>
          <w:rFonts w:ascii="Times New Roman" w:hAnsi="Times New Roman" w:cs="Times New Roman"/>
          <w:sz w:val="24"/>
          <w:szCs w:val="24"/>
        </w:rPr>
      </w:pPr>
      <w:r w:rsidRPr="006F4CD7">
        <w:rPr>
          <w:rFonts w:ascii="Times New Roman" w:hAnsi="Times New Roman" w:cs="Times New Roman"/>
          <w:sz w:val="24"/>
          <w:szCs w:val="24"/>
        </w:rPr>
        <w:t>(iii)</w:t>
      </w:r>
      <w:r w:rsidRPr="006F4CD7">
        <w:rPr>
          <w:rFonts w:ascii="Times New Roman" w:hAnsi="Times New Roman" w:cs="Times New Roman"/>
          <w:sz w:val="24"/>
          <w:szCs w:val="24"/>
        </w:rPr>
        <w:tab/>
        <w:t>se livre à des “manœuvres frauduleuses” quiconque déforme ou dénature des faits afin d’influencer l’attribution ou l’exécution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3C8D0C36" w14:textId="77777777" w:rsidR="00B86371" w:rsidRPr="006F4CD7" w:rsidRDefault="00B86371" w:rsidP="00B86371">
      <w:pPr>
        <w:jc w:val="both"/>
        <w:rPr>
          <w:rFonts w:ascii="Times New Roman" w:hAnsi="Times New Roman" w:cs="Times New Roman"/>
          <w:sz w:val="24"/>
          <w:szCs w:val="24"/>
        </w:rPr>
      </w:pPr>
    </w:p>
    <w:p w14:paraId="773178CC" w14:textId="77777777" w:rsidR="00B86371" w:rsidRDefault="00B86371" w:rsidP="00B86371">
      <w:pPr>
        <w:pStyle w:val="Titre3"/>
        <w:ind w:left="284"/>
        <w:jc w:val="both"/>
        <w:rPr>
          <w:b w:val="0"/>
        </w:rPr>
      </w:pPr>
    </w:p>
    <w:p w14:paraId="133F054D" w14:textId="77777777" w:rsidR="00B86371" w:rsidRDefault="00B86371" w:rsidP="00B86371">
      <w:pPr>
        <w:pStyle w:val="Titre3"/>
        <w:ind w:left="284"/>
        <w:jc w:val="both"/>
        <w:rPr>
          <w:b w:val="0"/>
        </w:rPr>
      </w:pPr>
    </w:p>
    <w:bookmarkEnd w:id="38"/>
    <w:bookmarkEnd w:id="39"/>
    <w:bookmarkEnd w:id="40"/>
    <w:bookmarkEnd w:id="41"/>
    <w:bookmarkEnd w:id="42"/>
    <w:bookmarkEnd w:id="43"/>
    <w:bookmarkEnd w:id="44"/>
    <w:p w14:paraId="7B4860C5" w14:textId="77777777" w:rsidR="0090221C" w:rsidRPr="006F4CD7" w:rsidRDefault="0090221C" w:rsidP="006F4CD7">
      <w:pPr>
        <w:jc w:val="both"/>
        <w:rPr>
          <w:rFonts w:ascii="Times New Roman" w:hAnsi="Times New Roman" w:cs="Times New Roman"/>
          <w:sz w:val="24"/>
          <w:szCs w:val="24"/>
        </w:rPr>
      </w:pPr>
    </w:p>
    <w:p w14:paraId="22B54DCB" w14:textId="77777777" w:rsidR="0090221C" w:rsidRPr="006F4CD7" w:rsidRDefault="0090221C" w:rsidP="006F4CD7">
      <w:pPr>
        <w:jc w:val="both"/>
        <w:rPr>
          <w:rFonts w:ascii="Times New Roman" w:hAnsi="Times New Roman" w:cs="Times New Roman"/>
          <w:sz w:val="24"/>
          <w:szCs w:val="24"/>
        </w:rPr>
      </w:pPr>
    </w:p>
    <w:p w14:paraId="207631B3" w14:textId="77777777" w:rsidR="0090221C" w:rsidRDefault="0090221C" w:rsidP="0090221C">
      <w:pPr>
        <w:spacing w:after="200" w:line="276" w:lineRule="auto"/>
      </w:pPr>
    </w:p>
    <w:p w14:paraId="715D6868" w14:textId="77777777" w:rsidR="0090221C" w:rsidRDefault="0090221C" w:rsidP="0090221C">
      <w:pPr>
        <w:spacing w:after="200" w:line="276" w:lineRule="auto"/>
      </w:pPr>
    </w:p>
    <w:p w14:paraId="277B4974" w14:textId="77777777" w:rsidR="0090221C" w:rsidRDefault="0090221C" w:rsidP="0090221C">
      <w:pPr>
        <w:spacing w:after="200" w:line="276" w:lineRule="auto"/>
      </w:pPr>
    </w:p>
    <w:p w14:paraId="3FBDC1BB" w14:textId="77777777" w:rsidR="0090221C" w:rsidRDefault="0090221C" w:rsidP="0090221C">
      <w:pPr>
        <w:spacing w:after="200" w:line="276" w:lineRule="auto"/>
      </w:pPr>
    </w:p>
    <w:p w14:paraId="6DBDED8F" w14:textId="77777777" w:rsidR="0090221C" w:rsidRDefault="0090221C" w:rsidP="0090221C">
      <w:pPr>
        <w:spacing w:after="200" w:line="276" w:lineRule="auto"/>
      </w:pPr>
    </w:p>
    <w:p w14:paraId="2A4F83DB" w14:textId="77777777" w:rsidR="0090221C" w:rsidRDefault="0090221C" w:rsidP="0090221C">
      <w:pPr>
        <w:spacing w:after="200" w:line="276" w:lineRule="auto"/>
      </w:pPr>
    </w:p>
    <w:p w14:paraId="47823A9B" w14:textId="77777777" w:rsidR="0090221C" w:rsidRDefault="0090221C" w:rsidP="0090221C">
      <w:pPr>
        <w:spacing w:after="200" w:line="276" w:lineRule="auto"/>
      </w:pPr>
    </w:p>
    <w:p w14:paraId="6A0F222D" w14:textId="77777777" w:rsidR="0090221C" w:rsidRDefault="0090221C" w:rsidP="0090221C">
      <w:pPr>
        <w:spacing w:after="200" w:line="276" w:lineRule="auto"/>
      </w:pPr>
    </w:p>
    <w:p w14:paraId="619EF854" w14:textId="77777777" w:rsidR="0090221C" w:rsidRDefault="0090221C" w:rsidP="0090221C">
      <w:pPr>
        <w:spacing w:after="200" w:line="276" w:lineRule="auto"/>
      </w:pPr>
    </w:p>
    <w:p w14:paraId="2AA9A282" w14:textId="77777777" w:rsidR="0090221C" w:rsidRDefault="0090221C" w:rsidP="0090221C">
      <w:pPr>
        <w:spacing w:after="200" w:line="276" w:lineRule="auto"/>
      </w:pPr>
    </w:p>
    <w:p w14:paraId="48CC0F98" w14:textId="77777777" w:rsidR="0090221C" w:rsidRDefault="0090221C" w:rsidP="0090221C">
      <w:pPr>
        <w:spacing w:after="200" w:line="276" w:lineRule="auto"/>
      </w:pPr>
    </w:p>
    <w:p w14:paraId="5462BC5E" w14:textId="77777777" w:rsidR="00EB2663" w:rsidRDefault="00EB2663" w:rsidP="0090221C">
      <w:pPr>
        <w:spacing w:after="200" w:line="276" w:lineRule="auto"/>
      </w:pPr>
    </w:p>
    <w:p w14:paraId="5FDDD287" w14:textId="77777777" w:rsidR="00EB2663" w:rsidRDefault="00EB2663" w:rsidP="0090221C">
      <w:pPr>
        <w:spacing w:after="200" w:line="276" w:lineRule="auto"/>
      </w:pPr>
    </w:p>
    <w:p w14:paraId="166A5542" w14:textId="77777777" w:rsidR="00EB2663" w:rsidRDefault="00EB2663" w:rsidP="0090221C">
      <w:pPr>
        <w:spacing w:after="200" w:line="276" w:lineRule="auto"/>
      </w:pPr>
    </w:p>
    <w:p w14:paraId="577F272A" w14:textId="77777777" w:rsidR="0090221C" w:rsidRDefault="0090221C" w:rsidP="0090221C">
      <w:pPr>
        <w:spacing w:after="200" w:line="276" w:lineRule="auto"/>
      </w:pPr>
    </w:p>
    <w:p w14:paraId="440E5425" w14:textId="77777777" w:rsidR="0090221C" w:rsidRDefault="0090221C" w:rsidP="0090221C">
      <w:pPr>
        <w:spacing w:after="200" w:line="276" w:lineRule="auto"/>
      </w:pPr>
    </w:p>
    <w:p w14:paraId="1557296D" w14:textId="77777777" w:rsidR="00EB2663" w:rsidRDefault="00EB2663" w:rsidP="0090221C">
      <w:pPr>
        <w:spacing w:after="200" w:line="276" w:lineRule="auto"/>
      </w:pPr>
    </w:p>
    <w:p w14:paraId="74BED9C4" w14:textId="77777777" w:rsidR="0090221C" w:rsidRDefault="0090221C" w:rsidP="0090221C">
      <w:pPr>
        <w:spacing w:after="200" w:line="276" w:lineRule="auto"/>
      </w:pPr>
    </w:p>
    <w:p w14:paraId="58B53B99" w14:textId="77777777" w:rsidR="0090221C" w:rsidRDefault="0090221C" w:rsidP="0090221C">
      <w:pPr>
        <w:spacing w:after="200" w:line="276" w:lineRule="auto"/>
      </w:pPr>
    </w:p>
    <w:p w14:paraId="3BBC3F1D" w14:textId="77777777" w:rsidR="0090221C" w:rsidRDefault="0090221C" w:rsidP="0090221C">
      <w:pPr>
        <w:spacing w:after="200" w:line="276" w:lineRule="auto"/>
      </w:pPr>
    </w:p>
    <w:p w14:paraId="3FCE0FE8" w14:textId="77777777" w:rsidR="0090221C" w:rsidRDefault="0090221C" w:rsidP="0090221C">
      <w:pPr>
        <w:spacing w:after="200" w:line="276" w:lineRule="auto"/>
      </w:pPr>
    </w:p>
    <w:p w14:paraId="5D2F3C74" w14:textId="77777777" w:rsidR="005D1EA6" w:rsidRDefault="005D1EA6" w:rsidP="0090221C">
      <w:pPr>
        <w:spacing w:after="200" w:line="276" w:lineRule="auto"/>
      </w:pPr>
    </w:p>
    <w:p w14:paraId="16E34F4F" w14:textId="77777777" w:rsidR="005D1EA6" w:rsidRDefault="005D1EA6" w:rsidP="0090221C">
      <w:pPr>
        <w:spacing w:after="200" w:line="276" w:lineRule="auto"/>
      </w:pPr>
    </w:p>
    <w:p w14:paraId="52F23142" w14:textId="77777777" w:rsidR="005D1EA6" w:rsidRDefault="005D1EA6" w:rsidP="0090221C">
      <w:pPr>
        <w:spacing w:after="200" w:line="276" w:lineRule="auto"/>
      </w:pPr>
    </w:p>
    <w:p w14:paraId="1BBBA053" w14:textId="77777777" w:rsidR="005E63A9" w:rsidRDefault="005E63A9" w:rsidP="0090221C">
      <w:pPr>
        <w:spacing w:after="200" w:line="276" w:lineRule="auto"/>
      </w:pPr>
    </w:p>
    <w:p w14:paraId="52F161A5" w14:textId="77777777" w:rsidR="005D1EA6" w:rsidRDefault="005D1EA6" w:rsidP="0090221C">
      <w:pPr>
        <w:spacing w:after="200" w:line="276" w:lineRule="auto"/>
      </w:pPr>
    </w:p>
    <w:p w14:paraId="3F7D520D" w14:textId="77777777" w:rsidR="005D1EA6" w:rsidRDefault="005D1EA6" w:rsidP="0090221C">
      <w:pPr>
        <w:spacing w:after="200" w:line="276" w:lineRule="auto"/>
      </w:pPr>
    </w:p>
    <w:p w14:paraId="29D524C3" w14:textId="77777777" w:rsidR="005D1EA6" w:rsidRDefault="005D1EA6" w:rsidP="0090221C">
      <w:pPr>
        <w:spacing w:after="200" w:line="276" w:lineRule="auto"/>
      </w:pPr>
    </w:p>
    <w:p w14:paraId="5F44FEFC" w14:textId="77777777" w:rsidR="0090221C" w:rsidRDefault="0090221C" w:rsidP="0090221C">
      <w:pPr>
        <w:spacing w:after="200" w:line="276" w:lineRule="auto"/>
      </w:pPr>
    </w:p>
    <w:p w14:paraId="74F7033A" w14:textId="77777777" w:rsidR="0090221C" w:rsidRPr="00EB2663" w:rsidRDefault="0090221C" w:rsidP="0090221C">
      <w:pPr>
        <w:pStyle w:val="titre13"/>
        <w:outlineLvl w:val="0"/>
        <w:rPr>
          <w:rFonts w:ascii="Times New Roman" w:hAnsi="Times New Roman" w:cs="Times New Roman"/>
          <w:sz w:val="36"/>
          <w:szCs w:val="36"/>
          <w:lang w:val="fr-FR"/>
        </w:rPr>
      </w:pPr>
      <w:bookmarkStart w:id="45" w:name="_Toc45056983"/>
      <w:bookmarkStart w:id="46" w:name="_Toc163441748"/>
      <w:bookmarkStart w:id="47" w:name="_Toc163145466"/>
      <w:bookmarkStart w:id="48" w:name="_Toc163144721"/>
      <w:bookmarkStart w:id="49" w:name="_Toc45057456"/>
      <w:r w:rsidRPr="00EB2663">
        <w:rPr>
          <w:rFonts w:ascii="Times New Roman" w:hAnsi="Times New Roman" w:cs="Times New Roman"/>
          <w:sz w:val="36"/>
          <w:szCs w:val="36"/>
          <w:lang w:val="fr-FR"/>
        </w:rPr>
        <w:t>PIECE III</w:t>
      </w:r>
      <w:bookmarkEnd w:id="45"/>
      <w:r w:rsidRPr="00EB2663">
        <w:rPr>
          <w:rFonts w:ascii="Times New Roman" w:hAnsi="Times New Roman" w:cs="Times New Roman"/>
          <w:sz w:val="36"/>
          <w:szCs w:val="36"/>
          <w:lang w:val="fr-FR"/>
        </w:rPr>
        <w:t> :</w:t>
      </w:r>
      <w:bookmarkEnd w:id="46"/>
      <w:bookmarkEnd w:id="47"/>
      <w:bookmarkEnd w:id="48"/>
      <w:bookmarkEnd w:id="49"/>
    </w:p>
    <w:p w14:paraId="4343C7AC" w14:textId="77777777" w:rsidR="0090221C" w:rsidRPr="00EB2663" w:rsidRDefault="0090221C" w:rsidP="0090221C">
      <w:pPr>
        <w:pStyle w:val="titre13"/>
        <w:outlineLvl w:val="0"/>
        <w:rPr>
          <w:rFonts w:ascii="Times New Roman" w:hAnsi="Times New Roman" w:cs="Times New Roman"/>
          <w:sz w:val="36"/>
          <w:szCs w:val="36"/>
          <w:lang w:val="fr-FR"/>
        </w:rPr>
      </w:pPr>
      <w:bookmarkStart w:id="50" w:name="_Toc163441749"/>
      <w:bookmarkStart w:id="51" w:name="_Toc163145467"/>
      <w:bookmarkStart w:id="52" w:name="_Toc163144722"/>
      <w:r w:rsidRPr="00EB2663">
        <w:rPr>
          <w:rFonts w:ascii="Times New Roman" w:hAnsi="Times New Roman" w:cs="Times New Roman"/>
          <w:sz w:val="36"/>
          <w:szCs w:val="36"/>
          <w:lang w:val="fr-FR"/>
        </w:rPr>
        <w:t>CLAUSES TECHNIQUES A LA PREPARATION DES CLAUSES TECHNIQUES PARTICULIERES OU SPECIFICATIONS TECHNIQUES</w:t>
      </w:r>
      <w:bookmarkEnd w:id="50"/>
      <w:bookmarkEnd w:id="51"/>
      <w:bookmarkEnd w:id="52"/>
    </w:p>
    <w:p w14:paraId="1A4FF837" w14:textId="77777777" w:rsidR="0090221C" w:rsidRDefault="0090221C" w:rsidP="0090221C">
      <w:pPr>
        <w:spacing w:after="200" w:line="276" w:lineRule="auto"/>
      </w:pPr>
    </w:p>
    <w:p w14:paraId="08F20A95" w14:textId="77777777" w:rsidR="0090221C" w:rsidRDefault="0090221C" w:rsidP="0090221C">
      <w:pPr>
        <w:spacing w:after="200" w:line="276" w:lineRule="auto"/>
      </w:pPr>
    </w:p>
    <w:p w14:paraId="488CBD3C" w14:textId="77777777" w:rsidR="0090221C" w:rsidRDefault="0090221C" w:rsidP="0090221C">
      <w:pPr>
        <w:spacing w:after="200" w:line="276" w:lineRule="auto"/>
      </w:pPr>
    </w:p>
    <w:p w14:paraId="5A448F19" w14:textId="77777777" w:rsidR="0090221C" w:rsidRDefault="0090221C" w:rsidP="0090221C">
      <w:pPr>
        <w:spacing w:after="200" w:line="276" w:lineRule="auto"/>
      </w:pPr>
    </w:p>
    <w:p w14:paraId="133285EE" w14:textId="77777777" w:rsidR="0090221C" w:rsidRDefault="0090221C" w:rsidP="0090221C">
      <w:pPr>
        <w:spacing w:after="200" w:line="276" w:lineRule="auto"/>
      </w:pPr>
    </w:p>
    <w:p w14:paraId="1448B8C1" w14:textId="77777777" w:rsidR="0090221C" w:rsidRDefault="0090221C" w:rsidP="0090221C">
      <w:pPr>
        <w:spacing w:after="200" w:line="276" w:lineRule="auto"/>
        <w:rPr>
          <w:rFonts w:eastAsiaTheme="minorHAnsi"/>
          <w:b/>
          <w:bCs/>
          <w:sz w:val="34"/>
          <w:szCs w:val="34"/>
        </w:rPr>
      </w:pPr>
    </w:p>
    <w:p w14:paraId="44E48DEB" w14:textId="77777777" w:rsidR="0090221C" w:rsidRDefault="0090221C" w:rsidP="0090221C">
      <w:pPr>
        <w:spacing w:after="200" w:line="276" w:lineRule="auto"/>
        <w:rPr>
          <w:rFonts w:eastAsiaTheme="minorHAnsi"/>
          <w:b/>
          <w:bCs/>
          <w:sz w:val="34"/>
          <w:szCs w:val="34"/>
        </w:rPr>
      </w:pPr>
    </w:p>
    <w:p w14:paraId="0F2546FE" w14:textId="77777777" w:rsidR="0090221C" w:rsidRDefault="0090221C" w:rsidP="0090221C">
      <w:pPr>
        <w:spacing w:after="200" w:line="276" w:lineRule="auto"/>
        <w:rPr>
          <w:rFonts w:eastAsiaTheme="minorHAnsi"/>
          <w:b/>
          <w:bCs/>
          <w:sz w:val="34"/>
          <w:szCs w:val="34"/>
        </w:rPr>
      </w:pPr>
    </w:p>
    <w:p w14:paraId="4306AC90" w14:textId="77777777" w:rsidR="005D1EA6" w:rsidRDefault="005D1EA6" w:rsidP="0090221C">
      <w:pPr>
        <w:spacing w:after="200" w:line="276" w:lineRule="auto"/>
        <w:rPr>
          <w:rFonts w:eastAsiaTheme="minorHAnsi"/>
          <w:b/>
          <w:bCs/>
          <w:sz w:val="34"/>
          <w:szCs w:val="34"/>
        </w:rPr>
      </w:pPr>
    </w:p>
    <w:p w14:paraId="242130DA" w14:textId="77777777" w:rsidR="0090221C" w:rsidRDefault="0090221C" w:rsidP="0090221C">
      <w:pPr>
        <w:spacing w:after="200" w:line="276" w:lineRule="auto"/>
        <w:rPr>
          <w:rFonts w:eastAsiaTheme="minorHAnsi"/>
          <w:b/>
          <w:bCs/>
          <w:sz w:val="34"/>
          <w:szCs w:val="34"/>
        </w:rPr>
      </w:pPr>
    </w:p>
    <w:p w14:paraId="285BE5FA" w14:textId="77777777" w:rsidR="0090221C" w:rsidRDefault="0090221C" w:rsidP="0090221C">
      <w:pPr>
        <w:suppressAutoHyphens/>
        <w:ind w:right="-16"/>
        <w:rPr>
          <w:szCs w:val="24"/>
        </w:rPr>
      </w:pPr>
    </w:p>
    <w:p w14:paraId="689265EF" w14:textId="77777777" w:rsidR="0090221C" w:rsidRPr="00EB2663" w:rsidRDefault="0090221C" w:rsidP="0090221C">
      <w:pPr>
        <w:suppressAutoHyphens/>
        <w:ind w:right="-16"/>
        <w:jc w:val="center"/>
        <w:rPr>
          <w:rFonts w:ascii="Times New Roman" w:hAnsi="Times New Roman" w:cs="Times New Roman"/>
          <w:b/>
          <w:bCs/>
          <w:sz w:val="24"/>
          <w:szCs w:val="24"/>
        </w:rPr>
      </w:pPr>
      <w:r w:rsidRPr="00EB2663">
        <w:rPr>
          <w:rFonts w:ascii="Times New Roman" w:hAnsi="Times New Roman" w:cs="Times New Roman"/>
          <w:b/>
          <w:bCs/>
          <w:sz w:val="24"/>
          <w:szCs w:val="24"/>
        </w:rPr>
        <w:lastRenderedPageBreak/>
        <w:t>CAHIER DES SPECIFICATIONS TECHNIQUES</w:t>
      </w:r>
    </w:p>
    <w:p w14:paraId="535D71EB" w14:textId="77777777" w:rsidR="0090221C" w:rsidRPr="00EB2663" w:rsidRDefault="0090221C" w:rsidP="0090221C">
      <w:pPr>
        <w:suppressAutoHyphens/>
        <w:ind w:right="-16"/>
        <w:jc w:val="center"/>
        <w:rPr>
          <w:rFonts w:ascii="Times New Roman" w:hAnsi="Times New Roman" w:cs="Times New Roman"/>
          <w:b/>
          <w:bCs/>
          <w:sz w:val="24"/>
          <w:szCs w:val="24"/>
        </w:rPr>
      </w:pPr>
    </w:p>
    <w:p w14:paraId="42E81405" w14:textId="53D8542F" w:rsidR="0090221C" w:rsidRPr="00EB2663" w:rsidRDefault="0090221C" w:rsidP="0090221C">
      <w:pPr>
        <w:suppressAutoHyphens/>
        <w:ind w:right="-16"/>
        <w:rPr>
          <w:rFonts w:ascii="Times New Roman" w:hAnsi="Times New Roman" w:cs="Times New Roman"/>
          <w:sz w:val="24"/>
          <w:szCs w:val="24"/>
        </w:rPr>
      </w:pPr>
      <w:r w:rsidRPr="00EB2663">
        <w:rPr>
          <w:rFonts w:ascii="Times New Roman" w:hAnsi="Times New Roman" w:cs="Times New Roman"/>
          <w:sz w:val="24"/>
          <w:szCs w:val="24"/>
        </w:rPr>
        <w:t xml:space="preserve"> L’objet du Cahier des Spécifications techniques (CST) est de </w:t>
      </w:r>
      <w:r w:rsidRPr="00EB2663">
        <w:rPr>
          <w:rFonts w:ascii="Times New Roman" w:hAnsi="Times New Roman" w:cs="Times New Roman"/>
          <w:spacing w:val="5"/>
          <w:sz w:val="24"/>
          <w:szCs w:val="24"/>
        </w:rPr>
        <w:t>défini</w:t>
      </w:r>
      <w:r w:rsidRPr="00EB2663">
        <w:rPr>
          <w:rFonts w:ascii="Times New Roman" w:hAnsi="Times New Roman" w:cs="Times New Roman"/>
          <w:sz w:val="24"/>
          <w:szCs w:val="24"/>
        </w:rPr>
        <w:t xml:space="preserve">r </w:t>
      </w:r>
      <w:r w:rsidRPr="00EB2663">
        <w:rPr>
          <w:rFonts w:ascii="Times New Roman" w:hAnsi="Times New Roman" w:cs="Times New Roman"/>
          <w:spacing w:val="5"/>
          <w:sz w:val="24"/>
          <w:szCs w:val="24"/>
        </w:rPr>
        <w:t>le</w:t>
      </w:r>
      <w:r w:rsidRPr="00EB2663">
        <w:rPr>
          <w:rFonts w:ascii="Times New Roman" w:hAnsi="Times New Roman" w:cs="Times New Roman"/>
          <w:sz w:val="24"/>
          <w:szCs w:val="24"/>
        </w:rPr>
        <w:t xml:space="preserve">s </w:t>
      </w:r>
      <w:r w:rsidRPr="00EB2663">
        <w:rPr>
          <w:rFonts w:ascii="Times New Roman" w:hAnsi="Times New Roman" w:cs="Times New Roman"/>
          <w:spacing w:val="5"/>
          <w:sz w:val="24"/>
          <w:szCs w:val="24"/>
        </w:rPr>
        <w:t>caractéristique</w:t>
      </w:r>
      <w:r w:rsidRPr="00EB2663">
        <w:rPr>
          <w:rFonts w:ascii="Times New Roman" w:hAnsi="Times New Roman" w:cs="Times New Roman"/>
          <w:sz w:val="24"/>
          <w:szCs w:val="24"/>
        </w:rPr>
        <w:t xml:space="preserve">s </w:t>
      </w:r>
      <w:r w:rsidRPr="00EB2663">
        <w:rPr>
          <w:rFonts w:ascii="Times New Roman" w:hAnsi="Times New Roman" w:cs="Times New Roman"/>
          <w:spacing w:val="5"/>
          <w:sz w:val="24"/>
          <w:szCs w:val="24"/>
        </w:rPr>
        <w:t>technique</w:t>
      </w:r>
      <w:r w:rsidRPr="00EB2663">
        <w:rPr>
          <w:rFonts w:ascii="Times New Roman" w:hAnsi="Times New Roman" w:cs="Times New Roman"/>
          <w:sz w:val="24"/>
          <w:szCs w:val="24"/>
        </w:rPr>
        <w:t xml:space="preserve">s </w:t>
      </w:r>
      <w:r w:rsidRPr="00EB2663">
        <w:rPr>
          <w:rFonts w:ascii="Times New Roman" w:hAnsi="Times New Roman" w:cs="Times New Roman"/>
          <w:spacing w:val="5"/>
          <w:sz w:val="24"/>
          <w:szCs w:val="24"/>
        </w:rPr>
        <w:t xml:space="preserve">des </w:t>
      </w:r>
      <w:r w:rsidRPr="00EB2663">
        <w:rPr>
          <w:rFonts w:ascii="Times New Roman" w:hAnsi="Times New Roman" w:cs="Times New Roman"/>
          <w:sz w:val="24"/>
          <w:szCs w:val="24"/>
        </w:rPr>
        <w:t>Fournitures et Services connexes demandés par le Maître d’Ouvrage. Ces spécifications doivent être détaillées en tenant compte de ce que :</w:t>
      </w:r>
    </w:p>
    <w:p w14:paraId="5C54E0E0" w14:textId="78C1B429" w:rsidR="0090221C" w:rsidRDefault="0090221C" w:rsidP="0090221C">
      <w:pPr>
        <w:suppressAutoHyphens/>
        <w:spacing w:after="60" w:line="360" w:lineRule="auto"/>
        <w:ind w:right="-42"/>
        <w:textAlignment w:val="baseline"/>
        <w:rPr>
          <w:rFonts w:ascii="Times New Roman" w:hAnsi="Times New Roman" w:cs="Times New Roman"/>
          <w:sz w:val="24"/>
          <w:szCs w:val="24"/>
        </w:rPr>
      </w:pPr>
      <w:r w:rsidRPr="00EB2663">
        <w:rPr>
          <w:rFonts w:ascii="Times New Roman" w:hAnsi="Times New Roman" w:cs="Times New Roman"/>
          <w:sz w:val="24"/>
          <w:szCs w:val="24"/>
        </w:rPr>
        <w:t>Les Fournitures et Services connexes devront être conformes aux spécifications suivantes</w:t>
      </w:r>
      <w:r w:rsidR="007F5E0D">
        <w:rPr>
          <w:rFonts w:ascii="Times New Roman" w:hAnsi="Times New Roman" w:cs="Times New Roman"/>
          <w:sz w:val="24"/>
          <w:szCs w:val="24"/>
        </w:rPr>
        <w:t> :</w:t>
      </w:r>
    </w:p>
    <w:p w14:paraId="10373698" w14:textId="77777777" w:rsidR="00596AE5" w:rsidRDefault="00596AE5" w:rsidP="0090221C">
      <w:pPr>
        <w:suppressAutoHyphens/>
        <w:spacing w:after="60" w:line="360" w:lineRule="auto"/>
        <w:ind w:right="-42"/>
        <w:textAlignment w:val="baseline"/>
        <w:rPr>
          <w:rFonts w:ascii="Times New Roman" w:hAnsi="Times New Roman" w:cs="Times New Roman"/>
          <w:sz w:val="24"/>
          <w:szCs w:val="24"/>
        </w:rPr>
      </w:pPr>
    </w:p>
    <w:tbl>
      <w:tblPr>
        <w:tblW w:w="9781" w:type="dxa"/>
        <w:tblInd w:w="70" w:type="dxa"/>
        <w:tblCellMar>
          <w:left w:w="70" w:type="dxa"/>
          <w:right w:w="70" w:type="dxa"/>
        </w:tblCellMar>
        <w:tblLook w:val="04A0" w:firstRow="1" w:lastRow="0" w:firstColumn="1" w:lastColumn="0" w:noHBand="0" w:noVBand="1"/>
      </w:tblPr>
      <w:tblGrid>
        <w:gridCol w:w="709"/>
        <w:gridCol w:w="2835"/>
        <w:gridCol w:w="6237"/>
      </w:tblGrid>
      <w:tr w:rsidR="00976FA6" w:rsidRPr="00C34F86" w14:paraId="31CBD090" w14:textId="0805C3E5" w:rsidTr="007F5E0D">
        <w:trPr>
          <w:trHeight w:val="30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7FDD6E3" w14:textId="77777777" w:rsidR="00976FA6" w:rsidRPr="00C34F86" w:rsidRDefault="00976FA6" w:rsidP="005701A4">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N°</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029ADD6" w14:textId="77777777" w:rsidR="00976FA6" w:rsidRPr="00C34F86" w:rsidRDefault="00976FA6" w:rsidP="005701A4">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Désignation des Fournitures</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14:paraId="7D7B2E78" w14:textId="77777777" w:rsidR="00976FA6" w:rsidRPr="00EB2663" w:rsidRDefault="00976FA6" w:rsidP="007F5E0D">
            <w:pPr>
              <w:suppressAutoHyphens/>
              <w:spacing w:line="256" w:lineRule="auto"/>
              <w:ind w:left="134" w:right="135"/>
              <w:jc w:val="both"/>
              <w:textAlignment w:val="baseline"/>
              <w:rPr>
                <w:rFonts w:ascii="Times New Roman" w:hAnsi="Times New Roman" w:cs="Times New Roman"/>
                <w:b/>
                <w:bCs/>
                <w:sz w:val="24"/>
                <w:szCs w:val="24"/>
              </w:rPr>
            </w:pPr>
            <w:r w:rsidRPr="00EB2663">
              <w:rPr>
                <w:rFonts w:ascii="Times New Roman" w:hAnsi="Times New Roman" w:cs="Times New Roman"/>
                <w:b/>
                <w:bCs/>
                <w:sz w:val="24"/>
                <w:szCs w:val="24"/>
              </w:rPr>
              <w:t>Spécifications techniques</w:t>
            </w:r>
          </w:p>
          <w:p w14:paraId="276BF277" w14:textId="573092B8" w:rsidR="00976FA6" w:rsidRPr="00C34F86" w:rsidRDefault="00976FA6" w:rsidP="007F5E0D">
            <w:pPr>
              <w:widowControl/>
              <w:autoSpaceDE/>
              <w:autoSpaceDN/>
              <w:jc w:val="both"/>
              <w:rPr>
                <w:rFonts w:eastAsia="Times New Roman" w:cs="Calibri"/>
                <w:b/>
                <w:bCs/>
                <w:i/>
                <w:iCs/>
                <w:color w:val="000000"/>
                <w:lang w:eastAsia="fr-FR"/>
              </w:rPr>
            </w:pPr>
            <w:r w:rsidRPr="00EB2663">
              <w:rPr>
                <w:rFonts w:ascii="Times New Roman" w:hAnsi="Times New Roman" w:cs="Times New Roman"/>
                <w:i/>
                <w:iCs/>
                <w:sz w:val="24"/>
                <w:szCs w:val="24"/>
              </w:rPr>
              <w:t>[caractéristiques obligatoires]</w:t>
            </w:r>
          </w:p>
        </w:tc>
      </w:tr>
      <w:tr w:rsidR="00976FA6" w:rsidRPr="00C34F86" w14:paraId="4491A6A5" w14:textId="0166D441" w:rsidTr="007F5E0D">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30CFCF3" w14:textId="77777777" w:rsidR="00976FA6" w:rsidRPr="00C34F86" w:rsidRDefault="00976FA6" w:rsidP="005701A4">
            <w:pPr>
              <w:widowControl/>
              <w:autoSpaceDE/>
              <w:autoSpaceDN/>
              <w:rPr>
                <w:rFonts w:eastAsia="Times New Roman" w:cs="Calibri"/>
                <w:b/>
                <w:bCs/>
                <w:i/>
                <w:iCs/>
                <w:color w:val="000000"/>
                <w:lang w:eastAsia="fr-FR"/>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450F1E8" w14:textId="77777777" w:rsidR="00976FA6" w:rsidRPr="00C34F86" w:rsidRDefault="00976FA6" w:rsidP="005701A4">
            <w:pPr>
              <w:widowControl/>
              <w:autoSpaceDE/>
              <w:autoSpaceDN/>
              <w:rPr>
                <w:rFonts w:eastAsia="Times New Roman" w:cs="Calibri"/>
                <w:b/>
                <w:bCs/>
                <w:i/>
                <w:iCs/>
                <w:color w:val="000000"/>
                <w:lang w:eastAsia="fr-FR"/>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14:paraId="3B10DB6A" w14:textId="77777777" w:rsidR="00976FA6" w:rsidRPr="00C34F86" w:rsidRDefault="00976FA6" w:rsidP="007F5E0D">
            <w:pPr>
              <w:widowControl/>
              <w:autoSpaceDE/>
              <w:autoSpaceDN/>
              <w:jc w:val="both"/>
              <w:rPr>
                <w:rFonts w:eastAsia="Times New Roman" w:cs="Calibri"/>
                <w:b/>
                <w:bCs/>
                <w:i/>
                <w:iCs/>
                <w:color w:val="000000"/>
                <w:lang w:eastAsia="fr-FR"/>
              </w:rPr>
            </w:pPr>
          </w:p>
        </w:tc>
      </w:tr>
      <w:tr w:rsidR="00976FA6" w:rsidRPr="00976FA6" w14:paraId="029B5309" w14:textId="74C2819B" w:rsidTr="007F5E0D">
        <w:trPr>
          <w:cantSplit/>
          <w:trHeight w:val="300"/>
        </w:trPr>
        <w:tc>
          <w:tcPr>
            <w:tcW w:w="709" w:type="dxa"/>
            <w:tcBorders>
              <w:top w:val="nil"/>
              <w:left w:val="single" w:sz="4" w:space="0" w:color="auto"/>
              <w:bottom w:val="single" w:sz="4" w:space="0" w:color="auto"/>
              <w:right w:val="single" w:sz="4" w:space="0" w:color="auto"/>
            </w:tcBorders>
            <w:vAlign w:val="center"/>
            <w:hideMark/>
          </w:tcPr>
          <w:p w14:paraId="22B2E7C7" w14:textId="77777777" w:rsidR="00976FA6" w:rsidRPr="00C34F86" w:rsidRDefault="00976FA6"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1</w:t>
            </w:r>
          </w:p>
        </w:tc>
        <w:tc>
          <w:tcPr>
            <w:tcW w:w="2835" w:type="dxa"/>
            <w:tcBorders>
              <w:top w:val="nil"/>
              <w:left w:val="nil"/>
              <w:bottom w:val="single" w:sz="4" w:space="0" w:color="auto"/>
              <w:right w:val="single" w:sz="4" w:space="0" w:color="auto"/>
            </w:tcBorders>
            <w:vAlign w:val="center"/>
            <w:hideMark/>
          </w:tcPr>
          <w:p w14:paraId="44727CFB" w14:textId="77777777" w:rsidR="00976FA6" w:rsidRPr="00C34F86" w:rsidRDefault="00976FA6" w:rsidP="005701A4">
            <w:pPr>
              <w:widowControl/>
              <w:autoSpaceDE/>
              <w:autoSpaceDN/>
              <w:rPr>
                <w:rFonts w:eastAsia="Times New Roman" w:cs="Calibri"/>
                <w:color w:val="000000"/>
                <w:lang w:val="en-GB" w:eastAsia="fr-FR"/>
              </w:rPr>
            </w:pPr>
            <w:r w:rsidRPr="00C34F86">
              <w:rPr>
                <w:rFonts w:eastAsia="Times New Roman" w:cs="Calibri"/>
                <w:color w:val="000000"/>
                <w:szCs w:val="24"/>
                <w:lang w:val="en-US" w:eastAsia="fr-FR"/>
              </w:rPr>
              <w:t>TRICYCLE GRAND BAZAR GB200ZH-C</w:t>
            </w:r>
          </w:p>
        </w:tc>
        <w:tc>
          <w:tcPr>
            <w:tcW w:w="6237" w:type="dxa"/>
            <w:tcBorders>
              <w:top w:val="nil"/>
              <w:left w:val="nil"/>
              <w:bottom w:val="single" w:sz="4" w:space="0" w:color="auto"/>
              <w:right w:val="single" w:sz="4" w:space="0" w:color="auto"/>
            </w:tcBorders>
            <w:vAlign w:val="center"/>
          </w:tcPr>
          <w:p w14:paraId="78B2DCDC" w14:textId="77777777" w:rsidR="00976FA6" w:rsidRPr="00976FA6" w:rsidRDefault="00976FA6" w:rsidP="007F5E0D">
            <w:pPr>
              <w:widowControl/>
              <w:autoSpaceDE/>
              <w:autoSpaceDN/>
              <w:jc w:val="both"/>
              <w:rPr>
                <w:rFonts w:eastAsia="Times New Roman" w:cs="Calibri"/>
                <w:i/>
                <w:iCs/>
                <w:color w:val="000000"/>
                <w:lang w:val="en-CM" w:eastAsia="fr-FR"/>
              </w:rPr>
            </w:pPr>
            <w:r w:rsidRPr="00976FA6">
              <w:rPr>
                <w:rFonts w:eastAsia="Times New Roman" w:cs="Calibri"/>
                <w:i/>
                <w:iCs/>
                <w:color w:val="000000"/>
                <w:lang w:val="en-CM" w:eastAsia="fr-FR"/>
              </w:rPr>
              <w:t xml:space="preserve">  </w:t>
            </w:r>
            <w:r w:rsidRPr="00976FA6">
              <w:rPr>
                <w:rFonts w:eastAsia="Times New Roman" w:cs="Calibri"/>
                <w:b/>
                <w:bCs/>
                <w:i/>
                <w:iCs/>
                <w:color w:val="000000"/>
                <w:lang w:val="en-CM" w:eastAsia="fr-FR"/>
              </w:rPr>
              <w:t>Moteur</w:t>
            </w:r>
            <w:r w:rsidRPr="00976FA6">
              <w:rPr>
                <w:rFonts w:eastAsia="Times New Roman" w:cs="Calibri"/>
                <w:i/>
                <w:iCs/>
                <w:color w:val="000000"/>
                <w:lang w:val="en-CM" w:eastAsia="fr-FR"/>
              </w:rPr>
              <w:t xml:space="preserve"> : Monocylindre 4 temps de 200 cm³.</w:t>
            </w:r>
          </w:p>
          <w:p w14:paraId="00CFCDBA" w14:textId="77777777" w:rsidR="00976FA6" w:rsidRPr="00976FA6" w:rsidRDefault="00976FA6" w:rsidP="007F5E0D">
            <w:pPr>
              <w:widowControl/>
              <w:autoSpaceDE/>
              <w:autoSpaceDN/>
              <w:jc w:val="both"/>
              <w:rPr>
                <w:rFonts w:eastAsia="Times New Roman" w:cs="Calibri"/>
                <w:i/>
                <w:iCs/>
                <w:color w:val="000000"/>
                <w:lang w:val="en-CM" w:eastAsia="fr-FR"/>
              </w:rPr>
            </w:pPr>
            <w:r w:rsidRPr="00976FA6">
              <w:rPr>
                <w:rFonts w:eastAsia="Times New Roman" w:cs="Calibri"/>
                <w:i/>
                <w:iCs/>
                <w:color w:val="000000"/>
                <w:lang w:val="en-CM" w:eastAsia="fr-FR"/>
              </w:rPr>
              <w:t xml:space="preserve">  </w:t>
            </w:r>
            <w:r w:rsidRPr="00976FA6">
              <w:rPr>
                <w:rFonts w:eastAsia="Times New Roman" w:cs="Calibri"/>
                <w:b/>
                <w:bCs/>
                <w:i/>
                <w:iCs/>
                <w:color w:val="000000"/>
                <w:lang w:val="en-CM" w:eastAsia="fr-FR"/>
              </w:rPr>
              <w:t>Configuration</w:t>
            </w:r>
            <w:r w:rsidRPr="00976FA6">
              <w:rPr>
                <w:rFonts w:eastAsia="Times New Roman" w:cs="Calibri"/>
                <w:i/>
                <w:iCs/>
                <w:color w:val="000000"/>
                <w:lang w:val="en-CM" w:eastAsia="fr-FR"/>
              </w:rPr>
              <w:t xml:space="preserve"> : 5 roues avec double roue arrière.</w:t>
            </w:r>
          </w:p>
          <w:p w14:paraId="3F13F7F7" w14:textId="77777777" w:rsidR="00976FA6" w:rsidRPr="00976FA6" w:rsidRDefault="00976FA6" w:rsidP="007F5E0D">
            <w:pPr>
              <w:widowControl/>
              <w:autoSpaceDE/>
              <w:autoSpaceDN/>
              <w:jc w:val="both"/>
              <w:rPr>
                <w:rFonts w:eastAsia="Times New Roman" w:cs="Calibri"/>
                <w:i/>
                <w:iCs/>
                <w:color w:val="000000"/>
                <w:lang w:val="en-CM" w:eastAsia="fr-FR"/>
              </w:rPr>
            </w:pPr>
            <w:r w:rsidRPr="00976FA6">
              <w:rPr>
                <w:rFonts w:eastAsia="Times New Roman" w:cs="Calibri"/>
                <w:i/>
                <w:iCs/>
                <w:color w:val="000000"/>
                <w:lang w:val="en-CM" w:eastAsia="fr-FR"/>
              </w:rPr>
              <w:t xml:space="preserve">  </w:t>
            </w:r>
            <w:r w:rsidRPr="00976FA6">
              <w:rPr>
                <w:rFonts w:eastAsia="Times New Roman" w:cs="Calibri"/>
                <w:b/>
                <w:bCs/>
                <w:i/>
                <w:iCs/>
                <w:color w:val="000000"/>
                <w:lang w:val="en-CM" w:eastAsia="fr-FR"/>
              </w:rPr>
              <w:t>Transmission</w:t>
            </w:r>
            <w:r w:rsidRPr="00976FA6">
              <w:rPr>
                <w:rFonts w:eastAsia="Times New Roman" w:cs="Calibri"/>
                <w:i/>
                <w:iCs/>
                <w:color w:val="000000"/>
                <w:lang w:val="en-CM" w:eastAsia="fr-FR"/>
              </w:rPr>
              <w:t xml:space="preserve"> : Boîte manuelle à 5 vitesses avec marche arrière.</w:t>
            </w:r>
          </w:p>
          <w:p w14:paraId="7C1C9CB0" w14:textId="77777777" w:rsidR="00976FA6" w:rsidRPr="00976FA6" w:rsidRDefault="00976FA6" w:rsidP="007F5E0D">
            <w:pPr>
              <w:widowControl/>
              <w:autoSpaceDE/>
              <w:autoSpaceDN/>
              <w:jc w:val="both"/>
              <w:rPr>
                <w:rFonts w:eastAsia="Times New Roman" w:cs="Calibri"/>
                <w:i/>
                <w:iCs/>
                <w:color w:val="000000"/>
                <w:lang w:val="en-CM" w:eastAsia="fr-FR"/>
              </w:rPr>
            </w:pPr>
            <w:r w:rsidRPr="00976FA6">
              <w:rPr>
                <w:rFonts w:eastAsia="Times New Roman" w:cs="Calibri"/>
                <w:i/>
                <w:iCs/>
                <w:color w:val="000000"/>
                <w:lang w:val="en-CM" w:eastAsia="fr-FR"/>
              </w:rPr>
              <w:t xml:space="preserve">  </w:t>
            </w:r>
            <w:r w:rsidRPr="00976FA6">
              <w:rPr>
                <w:rFonts w:eastAsia="Times New Roman" w:cs="Calibri"/>
                <w:b/>
                <w:bCs/>
                <w:i/>
                <w:iCs/>
                <w:color w:val="000000"/>
                <w:lang w:val="en-CM" w:eastAsia="fr-FR"/>
              </w:rPr>
              <w:t>Carburant</w:t>
            </w:r>
            <w:r w:rsidRPr="00976FA6">
              <w:rPr>
                <w:rFonts w:eastAsia="Times New Roman" w:cs="Calibri"/>
                <w:i/>
                <w:iCs/>
                <w:color w:val="000000"/>
                <w:lang w:val="en-CM" w:eastAsia="fr-FR"/>
              </w:rPr>
              <w:t xml:space="preserve"> : Essence avec réservoir de 12 à 18 litres.</w:t>
            </w:r>
          </w:p>
          <w:p w14:paraId="70B40F0F" w14:textId="77777777" w:rsidR="00976FA6" w:rsidRPr="00976FA6" w:rsidRDefault="00976FA6" w:rsidP="007F5E0D">
            <w:pPr>
              <w:widowControl/>
              <w:autoSpaceDE/>
              <w:autoSpaceDN/>
              <w:jc w:val="both"/>
              <w:rPr>
                <w:rFonts w:eastAsia="Times New Roman" w:cs="Calibri"/>
                <w:i/>
                <w:iCs/>
                <w:color w:val="000000"/>
                <w:lang w:val="en-CM" w:eastAsia="fr-FR"/>
              </w:rPr>
            </w:pPr>
            <w:r w:rsidRPr="00976FA6">
              <w:rPr>
                <w:rFonts w:eastAsia="Times New Roman" w:cs="Calibri"/>
                <w:i/>
                <w:iCs/>
                <w:color w:val="000000"/>
                <w:lang w:val="en-CM" w:eastAsia="fr-FR"/>
              </w:rPr>
              <w:t xml:space="preserve">  </w:t>
            </w:r>
            <w:r w:rsidRPr="00976FA6">
              <w:rPr>
                <w:rFonts w:eastAsia="Times New Roman" w:cs="Calibri"/>
                <w:b/>
                <w:bCs/>
                <w:i/>
                <w:iCs/>
                <w:color w:val="000000"/>
                <w:lang w:val="en-CM" w:eastAsia="fr-FR"/>
              </w:rPr>
              <w:t>Vitesse maximale</w:t>
            </w:r>
            <w:r w:rsidRPr="00976FA6">
              <w:rPr>
                <w:rFonts w:eastAsia="Times New Roman" w:cs="Calibri"/>
                <w:i/>
                <w:iCs/>
                <w:color w:val="000000"/>
                <w:lang w:val="en-CM" w:eastAsia="fr-FR"/>
              </w:rPr>
              <w:t xml:space="preserve"> : Environ 60 km/h.</w:t>
            </w:r>
          </w:p>
          <w:p w14:paraId="5C79687F" w14:textId="46B2ADDB" w:rsidR="00976FA6" w:rsidRPr="00976FA6" w:rsidRDefault="00976FA6" w:rsidP="007F5E0D">
            <w:pPr>
              <w:widowControl/>
              <w:autoSpaceDE/>
              <w:autoSpaceDN/>
              <w:jc w:val="both"/>
              <w:rPr>
                <w:rFonts w:eastAsia="Times New Roman" w:cs="Calibri"/>
                <w:i/>
                <w:iCs/>
                <w:color w:val="000000"/>
                <w:lang w:eastAsia="fr-FR"/>
              </w:rPr>
            </w:pPr>
            <w:r w:rsidRPr="00976FA6">
              <w:rPr>
                <w:rFonts w:eastAsia="Times New Roman" w:cs="Calibri"/>
                <w:i/>
                <w:iCs/>
                <w:color w:val="000000"/>
                <w:lang w:val="en-CM" w:eastAsia="fr-FR"/>
              </w:rPr>
              <w:t xml:space="preserve">  </w:t>
            </w:r>
            <w:r w:rsidRPr="00976FA6">
              <w:rPr>
                <w:rFonts w:eastAsia="Times New Roman" w:cs="Calibri"/>
                <w:b/>
                <w:bCs/>
                <w:i/>
                <w:iCs/>
                <w:color w:val="000000"/>
                <w:lang w:val="en-CM" w:eastAsia="fr-FR"/>
              </w:rPr>
              <w:t>Consommation</w:t>
            </w:r>
            <w:r w:rsidRPr="00976FA6">
              <w:rPr>
                <w:rFonts w:eastAsia="Times New Roman" w:cs="Calibri"/>
                <w:i/>
                <w:iCs/>
                <w:color w:val="000000"/>
                <w:lang w:val="en-CM" w:eastAsia="fr-FR"/>
              </w:rPr>
              <w:t xml:space="preserve"> : Environ 3,5 à 4,3 L / 100 km</w:t>
            </w:r>
          </w:p>
        </w:tc>
      </w:tr>
      <w:tr w:rsidR="00976FA6" w:rsidRPr="00C34F86" w14:paraId="694239CC" w14:textId="5D020C86" w:rsidTr="007F5E0D">
        <w:trPr>
          <w:cantSplit/>
          <w:trHeight w:val="300"/>
        </w:trPr>
        <w:tc>
          <w:tcPr>
            <w:tcW w:w="709" w:type="dxa"/>
            <w:tcBorders>
              <w:top w:val="nil"/>
              <w:left w:val="single" w:sz="4" w:space="0" w:color="auto"/>
              <w:bottom w:val="single" w:sz="4" w:space="0" w:color="auto"/>
              <w:right w:val="single" w:sz="4" w:space="0" w:color="auto"/>
            </w:tcBorders>
            <w:vAlign w:val="center"/>
            <w:hideMark/>
          </w:tcPr>
          <w:p w14:paraId="1BCD395E" w14:textId="77777777" w:rsidR="00976FA6" w:rsidRPr="00C34F86" w:rsidRDefault="00976FA6"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2</w:t>
            </w:r>
          </w:p>
        </w:tc>
        <w:tc>
          <w:tcPr>
            <w:tcW w:w="2835" w:type="dxa"/>
            <w:tcBorders>
              <w:top w:val="nil"/>
              <w:left w:val="nil"/>
              <w:bottom w:val="single" w:sz="4" w:space="0" w:color="auto"/>
              <w:right w:val="single" w:sz="4" w:space="0" w:color="auto"/>
            </w:tcBorders>
            <w:vAlign w:val="center"/>
            <w:hideMark/>
          </w:tcPr>
          <w:p w14:paraId="2B1E8E5D" w14:textId="77777777" w:rsidR="00976FA6" w:rsidRPr="00C34F86" w:rsidRDefault="00976FA6"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 xml:space="preserve"> BROUETTE TROPIC</w:t>
            </w:r>
          </w:p>
        </w:tc>
        <w:tc>
          <w:tcPr>
            <w:tcW w:w="6237" w:type="dxa"/>
            <w:tcBorders>
              <w:top w:val="nil"/>
              <w:left w:val="nil"/>
              <w:bottom w:val="single" w:sz="4" w:space="0" w:color="auto"/>
              <w:right w:val="single" w:sz="4" w:space="0" w:color="auto"/>
            </w:tcBorders>
            <w:vAlign w:val="center"/>
          </w:tcPr>
          <w:p w14:paraId="7F148307" w14:textId="77777777" w:rsidR="00976FA6" w:rsidRDefault="00976FA6" w:rsidP="007F5E0D">
            <w:pPr>
              <w:widowControl/>
              <w:autoSpaceDE/>
              <w:autoSpaceDN/>
              <w:jc w:val="both"/>
              <w:rPr>
                <w:rFonts w:eastAsia="Times New Roman" w:cs="Calibri"/>
                <w:i/>
                <w:iCs/>
                <w:color w:val="000000"/>
                <w:lang w:eastAsia="fr-FR"/>
              </w:rPr>
            </w:pPr>
            <w:r w:rsidRPr="00976FA6">
              <w:rPr>
                <w:rFonts w:eastAsia="Times New Roman" w:cs="Calibri"/>
                <w:b/>
                <w:bCs/>
                <w:i/>
                <w:iCs/>
                <w:color w:val="000000"/>
                <w:lang w:eastAsia="fr-FR"/>
              </w:rPr>
              <w:t>Capacité</w:t>
            </w:r>
            <w:r w:rsidRPr="00976FA6">
              <w:rPr>
                <w:rFonts w:eastAsia="Times New Roman" w:cs="Calibri"/>
                <w:i/>
                <w:iCs/>
                <w:color w:val="000000"/>
                <w:lang w:eastAsia="fr-FR"/>
              </w:rPr>
              <w:t>65 Litres70 Litres</w:t>
            </w:r>
          </w:p>
          <w:p w14:paraId="2CEC3300" w14:textId="77777777" w:rsidR="00976FA6" w:rsidRDefault="00976FA6" w:rsidP="007F5E0D">
            <w:pPr>
              <w:widowControl/>
              <w:autoSpaceDE/>
              <w:autoSpaceDN/>
              <w:jc w:val="both"/>
              <w:rPr>
                <w:rFonts w:eastAsia="Times New Roman" w:cs="Calibri"/>
                <w:i/>
                <w:iCs/>
                <w:color w:val="000000"/>
                <w:lang w:eastAsia="fr-FR"/>
              </w:rPr>
            </w:pPr>
            <w:r w:rsidRPr="00976FA6">
              <w:rPr>
                <w:rFonts w:eastAsia="Times New Roman" w:cs="Calibri"/>
                <w:b/>
                <w:bCs/>
                <w:i/>
                <w:iCs/>
                <w:color w:val="000000"/>
                <w:lang w:eastAsia="fr-FR"/>
              </w:rPr>
              <w:t>Charge maximale</w:t>
            </w:r>
            <w:r w:rsidRPr="00976FA6">
              <w:rPr>
                <w:rFonts w:eastAsia="Times New Roman" w:cs="Calibri"/>
                <w:i/>
                <w:iCs/>
                <w:color w:val="000000"/>
                <w:lang w:eastAsia="fr-FR"/>
              </w:rPr>
              <w:t>150 kg200 kg</w:t>
            </w:r>
          </w:p>
          <w:p w14:paraId="519D7BBD" w14:textId="50F39D73" w:rsidR="00976FA6" w:rsidRPr="00C34F86" w:rsidRDefault="00976FA6" w:rsidP="007F5E0D">
            <w:pPr>
              <w:widowControl/>
              <w:autoSpaceDE/>
              <w:autoSpaceDN/>
              <w:jc w:val="both"/>
              <w:rPr>
                <w:rFonts w:eastAsia="Times New Roman" w:cs="Calibri"/>
                <w:i/>
                <w:iCs/>
                <w:color w:val="000000"/>
                <w:lang w:eastAsia="fr-FR"/>
              </w:rPr>
            </w:pPr>
            <w:r w:rsidRPr="00976FA6">
              <w:rPr>
                <w:rFonts w:eastAsia="Times New Roman" w:cs="Calibri"/>
                <w:b/>
                <w:bCs/>
                <w:i/>
                <w:iCs/>
                <w:color w:val="000000"/>
                <w:lang w:eastAsia="fr-FR"/>
              </w:rPr>
              <w:t>Épaisseur de cuve</w:t>
            </w:r>
            <w:r w:rsidRPr="00976FA6">
              <w:rPr>
                <w:rFonts w:eastAsia="Times New Roman" w:cs="Calibri"/>
                <w:i/>
                <w:iCs/>
                <w:color w:val="000000"/>
                <w:lang w:eastAsia="fr-FR"/>
              </w:rPr>
              <w:t>Tôle d'acier de 0,8 mm</w:t>
            </w:r>
          </w:p>
        </w:tc>
      </w:tr>
      <w:tr w:rsidR="00976FA6" w:rsidRPr="00C34F86" w14:paraId="0E097834" w14:textId="5AB6D5E3" w:rsidTr="007F5E0D">
        <w:trPr>
          <w:cantSplit/>
          <w:trHeight w:val="300"/>
        </w:trPr>
        <w:tc>
          <w:tcPr>
            <w:tcW w:w="709" w:type="dxa"/>
            <w:tcBorders>
              <w:top w:val="nil"/>
              <w:left w:val="single" w:sz="4" w:space="0" w:color="auto"/>
              <w:bottom w:val="single" w:sz="4" w:space="0" w:color="auto"/>
              <w:right w:val="single" w:sz="4" w:space="0" w:color="auto"/>
            </w:tcBorders>
            <w:vAlign w:val="center"/>
            <w:hideMark/>
          </w:tcPr>
          <w:p w14:paraId="2CB047FD" w14:textId="77777777" w:rsidR="00976FA6" w:rsidRPr="00C34F86" w:rsidRDefault="00976FA6"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3</w:t>
            </w:r>
          </w:p>
        </w:tc>
        <w:tc>
          <w:tcPr>
            <w:tcW w:w="2835" w:type="dxa"/>
            <w:tcBorders>
              <w:top w:val="nil"/>
              <w:left w:val="nil"/>
              <w:bottom w:val="single" w:sz="4" w:space="0" w:color="auto"/>
              <w:right w:val="single" w:sz="4" w:space="0" w:color="auto"/>
            </w:tcBorders>
            <w:vAlign w:val="center"/>
            <w:hideMark/>
          </w:tcPr>
          <w:p w14:paraId="01C67893" w14:textId="77777777" w:rsidR="00976FA6" w:rsidRPr="00C34F86" w:rsidRDefault="00976FA6"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 xml:space="preserve">PELLE BECHE TROPIC  </w:t>
            </w:r>
          </w:p>
        </w:tc>
        <w:tc>
          <w:tcPr>
            <w:tcW w:w="6237" w:type="dxa"/>
            <w:tcBorders>
              <w:top w:val="nil"/>
              <w:left w:val="nil"/>
              <w:bottom w:val="single" w:sz="4" w:space="0" w:color="auto"/>
              <w:right w:val="single" w:sz="4" w:space="0" w:color="auto"/>
            </w:tcBorders>
            <w:vAlign w:val="center"/>
          </w:tcPr>
          <w:p w14:paraId="5E5D0299" w14:textId="77777777" w:rsidR="00976FA6" w:rsidRPr="00976FA6" w:rsidRDefault="00976FA6" w:rsidP="007F5E0D">
            <w:pPr>
              <w:widowControl/>
              <w:autoSpaceDE/>
              <w:autoSpaceDN/>
              <w:jc w:val="both"/>
              <w:rPr>
                <w:rFonts w:eastAsia="Times New Roman" w:cs="Calibri"/>
                <w:i/>
                <w:iCs/>
                <w:color w:val="000000"/>
                <w:lang w:val="en-CM" w:eastAsia="fr-FR"/>
              </w:rPr>
            </w:pPr>
            <w:r w:rsidRPr="00976FA6">
              <w:rPr>
                <w:rFonts w:eastAsia="Times New Roman" w:cs="Calibri"/>
                <w:i/>
                <w:iCs/>
                <w:color w:val="000000"/>
                <w:lang w:val="en-CM" w:eastAsia="fr-FR"/>
              </w:rPr>
              <w:t xml:space="preserve">  </w:t>
            </w:r>
            <w:r w:rsidRPr="00976FA6">
              <w:rPr>
                <w:rFonts w:eastAsia="Times New Roman" w:cs="Calibri"/>
                <w:b/>
                <w:bCs/>
                <w:i/>
                <w:iCs/>
                <w:color w:val="000000"/>
                <w:lang w:val="en-CM" w:eastAsia="fr-FR"/>
              </w:rPr>
              <w:t>Matériau robuste</w:t>
            </w:r>
            <w:r w:rsidRPr="00976FA6">
              <w:rPr>
                <w:rFonts w:eastAsia="Times New Roman" w:cs="Calibri"/>
                <w:i/>
                <w:iCs/>
                <w:color w:val="000000"/>
                <w:lang w:val="en-CM" w:eastAsia="fr-FR"/>
              </w:rPr>
              <w:t xml:space="preserve"> : Conçue en acier trempé haute résistance pour limiter les déformations.</w:t>
            </w:r>
          </w:p>
          <w:p w14:paraId="31399760" w14:textId="77777777" w:rsidR="00976FA6" w:rsidRPr="00976FA6" w:rsidRDefault="00976FA6" w:rsidP="007F5E0D">
            <w:pPr>
              <w:widowControl/>
              <w:autoSpaceDE/>
              <w:autoSpaceDN/>
              <w:jc w:val="both"/>
              <w:rPr>
                <w:rFonts w:eastAsia="Times New Roman" w:cs="Calibri"/>
                <w:i/>
                <w:iCs/>
                <w:color w:val="000000"/>
                <w:lang w:val="en-CM" w:eastAsia="fr-FR"/>
              </w:rPr>
            </w:pPr>
            <w:r w:rsidRPr="00976FA6">
              <w:rPr>
                <w:rFonts w:eastAsia="Times New Roman" w:cs="Calibri"/>
                <w:i/>
                <w:iCs/>
                <w:color w:val="000000"/>
                <w:lang w:val="en-CM" w:eastAsia="fr-FR"/>
              </w:rPr>
              <w:t xml:space="preserve">  </w:t>
            </w:r>
            <w:r w:rsidRPr="00976FA6">
              <w:rPr>
                <w:rFonts w:eastAsia="Times New Roman" w:cs="Calibri"/>
                <w:b/>
                <w:bCs/>
                <w:i/>
                <w:iCs/>
                <w:color w:val="000000"/>
                <w:lang w:val="en-CM" w:eastAsia="fr-FR"/>
              </w:rPr>
              <w:t>Authenticité</w:t>
            </w:r>
            <w:r w:rsidRPr="00976FA6">
              <w:rPr>
                <w:rFonts w:eastAsia="Times New Roman" w:cs="Calibri"/>
                <w:i/>
                <w:iCs/>
                <w:color w:val="000000"/>
                <w:lang w:val="en-CM" w:eastAsia="fr-FR"/>
              </w:rPr>
              <w:t xml:space="preserve"> : Marque estampillée du </w:t>
            </w:r>
            <w:r w:rsidRPr="00976FA6">
              <w:rPr>
                <w:rFonts w:eastAsia="Times New Roman" w:cs="Calibri"/>
                <w:b/>
                <w:bCs/>
                <w:i/>
                <w:iCs/>
                <w:color w:val="000000"/>
                <w:lang w:val="en-CM" w:eastAsia="fr-FR"/>
              </w:rPr>
              <w:t>logo TROPIC</w:t>
            </w:r>
            <w:r w:rsidRPr="00976FA6">
              <w:rPr>
                <w:rFonts w:eastAsia="Times New Roman" w:cs="Calibri"/>
                <w:i/>
                <w:iCs/>
                <w:color w:val="000000"/>
                <w:lang w:val="en-CM" w:eastAsia="fr-FR"/>
              </w:rPr>
              <w:t xml:space="preserve"> officiel gravé directement sur le métal.</w:t>
            </w:r>
          </w:p>
          <w:p w14:paraId="56976055" w14:textId="09711804" w:rsidR="00976FA6" w:rsidRPr="00C34F86" w:rsidRDefault="00976FA6" w:rsidP="007F5E0D">
            <w:pPr>
              <w:widowControl/>
              <w:autoSpaceDE/>
              <w:autoSpaceDN/>
              <w:jc w:val="both"/>
              <w:rPr>
                <w:rFonts w:eastAsia="Times New Roman" w:cs="Calibri"/>
                <w:i/>
                <w:iCs/>
                <w:color w:val="000000"/>
                <w:lang w:eastAsia="fr-FR"/>
              </w:rPr>
            </w:pPr>
            <w:r w:rsidRPr="00976FA6">
              <w:rPr>
                <w:rFonts w:eastAsia="Times New Roman" w:cs="Calibri"/>
                <w:i/>
                <w:iCs/>
                <w:color w:val="000000"/>
                <w:lang w:val="en-CM" w:eastAsia="fr-FR"/>
              </w:rPr>
              <w:t xml:space="preserve">  </w:t>
            </w:r>
            <w:r w:rsidRPr="00976FA6">
              <w:rPr>
                <w:rFonts w:eastAsia="Times New Roman" w:cs="Calibri"/>
                <w:b/>
                <w:bCs/>
                <w:i/>
                <w:iCs/>
                <w:color w:val="000000"/>
                <w:lang w:val="en-CM" w:eastAsia="fr-FR"/>
              </w:rPr>
              <w:t>Fixation</w:t>
            </w:r>
            <w:r w:rsidRPr="00976FA6">
              <w:rPr>
                <w:rFonts w:eastAsia="Times New Roman" w:cs="Calibri"/>
                <w:i/>
                <w:iCs/>
                <w:color w:val="000000"/>
                <w:lang w:val="en-CM" w:eastAsia="fr-FR"/>
              </w:rPr>
              <w:t xml:space="preserve"> : Modèle disponible en version à col de cygne ou à bride pour accueillir un manche en bois ou métallique.</w:t>
            </w:r>
          </w:p>
        </w:tc>
      </w:tr>
      <w:tr w:rsidR="00976FA6" w:rsidRPr="00C34F86" w14:paraId="64973DA0" w14:textId="11EF6D58" w:rsidTr="007F5E0D">
        <w:trPr>
          <w:trHeight w:val="300"/>
        </w:trPr>
        <w:tc>
          <w:tcPr>
            <w:tcW w:w="709" w:type="dxa"/>
            <w:tcBorders>
              <w:top w:val="nil"/>
              <w:left w:val="single" w:sz="4" w:space="0" w:color="auto"/>
              <w:bottom w:val="single" w:sz="4" w:space="0" w:color="auto"/>
              <w:right w:val="single" w:sz="4" w:space="0" w:color="auto"/>
            </w:tcBorders>
            <w:vAlign w:val="center"/>
            <w:hideMark/>
          </w:tcPr>
          <w:p w14:paraId="1C55135F" w14:textId="77777777" w:rsidR="00976FA6" w:rsidRPr="00C34F86" w:rsidRDefault="00976FA6" w:rsidP="005701A4">
            <w:pPr>
              <w:widowControl/>
              <w:autoSpaceDE/>
              <w:autoSpaceDN/>
              <w:jc w:val="center"/>
              <w:rPr>
                <w:rFonts w:eastAsia="Times New Roman" w:cs="Calibri"/>
                <w:i/>
                <w:iCs/>
                <w:color w:val="000000"/>
                <w:lang w:eastAsia="fr-FR"/>
              </w:rPr>
            </w:pPr>
            <w:r w:rsidRPr="00C34F86">
              <w:rPr>
                <w:rFonts w:eastAsia="Times New Roman" w:cs="Calibri"/>
                <w:i/>
                <w:iCs/>
                <w:color w:val="000000"/>
                <w:lang w:eastAsia="fr-FR"/>
              </w:rPr>
              <w:t>4</w:t>
            </w:r>
          </w:p>
        </w:tc>
        <w:tc>
          <w:tcPr>
            <w:tcW w:w="2835" w:type="dxa"/>
            <w:tcBorders>
              <w:top w:val="nil"/>
              <w:left w:val="nil"/>
              <w:bottom w:val="single" w:sz="4" w:space="0" w:color="auto"/>
              <w:right w:val="single" w:sz="4" w:space="0" w:color="auto"/>
            </w:tcBorders>
            <w:vAlign w:val="center"/>
            <w:hideMark/>
          </w:tcPr>
          <w:p w14:paraId="06D4EAFF" w14:textId="77777777" w:rsidR="00976FA6" w:rsidRPr="00C34F86" w:rsidRDefault="00976FA6" w:rsidP="005701A4">
            <w:pPr>
              <w:widowControl/>
              <w:autoSpaceDE/>
              <w:autoSpaceDN/>
              <w:rPr>
                <w:rFonts w:eastAsia="Times New Roman" w:cs="Calibri"/>
                <w:color w:val="000000"/>
                <w:lang w:eastAsia="fr-FR"/>
              </w:rPr>
            </w:pPr>
            <w:r w:rsidRPr="00C34F86">
              <w:rPr>
                <w:rFonts w:eastAsia="Times New Roman" w:cs="Calibri"/>
                <w:color w:val="000000"/>
                <w:lang w:eastAsia="fr-FR"/>
              </w:rPr>
              <w:t xml:space="preserve">PELLE RONDE TROPIC  </w:t>
            </w:r>
          </w:p>
        </w:tc>
        <w:tc>
          <w:tcPr>
            <w:tcW w:w="6237" w:type="dxa"/>
            <w:tcBorders>
              <w:top w:val="nil"/>
              <w:left w:val="nil"/>
              <w:bottom w:val="single" w:sz="4" w:space="0" w:color="auto"/>
              <w:right w:val="single" w:sz="4" w:space="0" w:color="auto"/>
            </w:tcBorders>
            <w:vAlign w:val="center"/>
          </w:tcPr>
          <w:p w14:paraId="707EE7A1" w14:textId="77777777" w:rsidR="00976FA6" w:rsidRPr="00976FA6" w:rsidRDefault="00976FA6" w:rsidP="007F5E0D">
            <w:pPr>
              <w:widowControl/>
              <w:autoSpaceDE/>
              <w:autoSpaceDN/>
              <w:jc w:val="both"/>
              <w:rPr>
                <w:rFonts w:eastAsia="Times New Roman" w:cs="Calibri"/>
                <w:i/>
                <w:iCs/>
                <w:color w:val="000000"/>
                <w:lang w:val="en-CM" w:eastAsia="fr-FR"/>
              </w:rPr>
            </w:pPr>
            <w:r w:rsidRPr="00976FA6">
              <w:rPr>
                <w:rFonts w:eastAsia="Times New Roman" w:cs="Calibri"/>
                <w:i/>
                <w:iCs/>
                <w:color w:val="000000"/>
                <w:lang w:val="en-CM" w:eastAsia="fr-FR"/>
              </w:rPr>
              <w:t xml:space="preserve">  </w:t>
            </w:r>
            <w:r w:rsidRPr="00976FA6">
              <w:rPr>
                <w:rFonts w:eastAsia="Times New Roman" w:cs="Calibri"/>
                <w:b/>
                <w:bCs/>
                <w:i/>
                <w:iCs/>
                <w:color w:val="000000"/>
                <w:lang w:val="en-CM" w:eastAsia="fr-FR"/>
              </w:rPr>
              <w:t>Forme de la tête</w:t>
            </w:r>
            <w:r w:rsidRPr="00976FA6">
              <w:rPr>
                <w:rFonts w:eastAsia="Times New Roman" w:cs="Calibri"/>
                <w:i/>
                <w:iCs/>
                <w:color w:val="000000"/>
                <w:lang w:val="en-CM" w:eastAsia="fr-FR"/>
              </w:rPr>
              <w:t xml:space="preserve"> : Ogive arrondie se terminant par une légère pointe pour mieux pénétrer le sol.</w:t>
            </w:r>
          </w:p>
          <w:p w14:paraId="3F69BCAE" w14:textId="4F890672" w:rsidR="00976FA6" w:rsidRPr="00C34F86" w:rsidRDefault="00976FA6" w:rsidP="007F5E0D">
            <w:pPr>
              <w:widowControl/>
              <w:autoSpaceDE/>
              <w:autoSpaceDN/>
              <w:jc w:val="both"/>
              <w:rPr>
                <w:rFonts w:eastAsia="Times New Roman" w:cs="Calibri"/>
                <w:i/>
                <w:iCs/>
                <w:color w:val="000000"/>
                <w:lang w:eastAsia="fr-FR"/>
              </w:rPr>
            </w:pPr>
            <w:r w:rsidRPr="00976FA6">
              <w:rPr>
                <w:rFonts w:eastAsia="Times New Roman" w:cs="Calibri"/>
                <w:i/>
                <w:iCs/>
                <w:color w:val="000000"/>
                <w:lang w:val="en-CM" w:eastAsia="fr-FR"/>
              </w:rPr>
              <w:t xml:space="preserve">  </w:t>
            </w:r>
            <w:r w:rsidRPr="00976FA6">
              <w:rPr>
                <w:rFonts w:eastAsia="Times New Roman" w:cs="Calibri"/>
                <w:b/>
                <w:bCs/>
                <w:i/>
                <w:iCs/>
                <w:color w:val="000000"/>
                <w:lang w:val="en-CM" w:eastAsia="fr-FR"/>
              </w:rPr>
              <w:t>Matériau</w:t>
            </w:r>
            <w:r w:rsidRPr="00976FA6">
              <w:rPr>
                <w:rFonts w:eastAsia="Times New Roman" w:cs="Calibri"/>
                <w:i/>
                <w:iCs/>
                <w:color w:val="000000"/>
                <w:lang w:val="en-CM" w:eastAsia="fr-FR"/>
              </w:rPr>
              <w:t xml:space="preserve"> : Acier trempé ou tôle robuste offrant une haute résistance à l'usure</w:t>
            </w:r>
          </w:p>
        </w:tc>
      </w:tr>
      <w:tr w:rsidR="00976FA6" w:rsidRPr="00C34F86" w14:paraId="7433A39D" w14:textId="7892BD3A" w:rsidTr="007F5E0D">
        <w:trPr>
          <w:cantSplit/>
          <w:trHeight w:val="570"/>
        </w:trPr>
        <w:tc>
          <w:tcPr>
            <w:tcW w:w="709" w:type="dxa"/>
            <w:tcBorders>
              <w:top w:val="nil"/>
              <w:left w:val="single" w:sz="4" w:space="0" w:color="auto"/>
              <w:bottom w:val="single" w:sz="4" w:space="0" w:color="auto"/>
              <w:right w:val="single" w:sz="4" w:space="0" w:color="auto"/>
            </w:tcBorders>
            <w:vAlign w:val="center"/>
            <w:hideMark/>
          </w:tcPr>
          <w:p w14:paraId="19241DA3" w14:textId="77777777" w:rsidR="00976FA6" w:rsidRPr="00C34F86" w:rsidRDefault="00976FA6"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5</w:t>
            </w:r>
          </w:p>
        </w:tc>
        <w:tc>
          <w:tcPr>
            <w:tcW w:w="2835" w:type="dxa"/>
            <w:tcBorders>
              <w:top w:val="nil"/>
              <w:left w:val="nil"/>
              <w:bottom w:val="single" w:sz="4" w:space="0" w:color="auto"/>
              <w:right w:val="single" w:sz="4" w:space="0" w:color="auto"/>
            </w:tcBorders>
            <w:vAlign w:val="center"/>
            <w:hideMark/>
          </w:tcPr>
          <w:p w14:paraId="1991A905" w14:textId="77777777" w:rsidR="00976FA6" w:rsidRPr="00C34F86" w:rsidRDefault="00976FA6"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GANTS DE MENAGE LEADER PRICE ULTRA RESISTANTS GRANDE TAILLE L</w:t>
            </w:r>
          </w:p>
        </w:tc>
        <w:tc>
          <w:tcPr>
            <w:tcW w:w="6237" w:type="dxa"/>
            <w:tcBorders>
              <w:top w:val="nil"/>
              <w:left w:val="nil"/>
              <w:bottom w:val="single" w:sz="4" w:space="0" w:color="auto"/>
              <w:right w:val="single" w:sz="4" w:space="0" w:color="auto"/>
            </w:tcBorders>
            <w:vAlign w:val="center"/>
          </w:tcPr>
          <w:p w14:paraId="527CB32A" w14:textId="77777777" w:rsidR="004B5327" w:rsidRPr="004B5327" w:rsidRDefault="004B5327" w:rsidP="007F5E0D">
            <w:pPr>
              <w:widowControl/>
              <w:autoSpaceDE/>
              <w:autoSpaceDN/>
              <w:jc w:val="both"/>
              <w:rPr>
                <w:rFonts w:eastAsia="Times New Roman" w:cs="Calibri"/>
                <w:i/>
                <w:iCs/>
                <w:color w:val="000000"/>
                <w:lang w:val="en-CM" w:eastAsia="fr-FR"/>
              </w:rPr>
            </w:pPr>
            <w:r w:rsidRPr="004B5327">
              <w:rPr>
                <w:rFonts w:eastAsia="Times New Roman" w:cs="Calibri"/>
                <w:i/>
                <w:iCs/>
                <w:color w:val="000000"/>
                <w:lang w:val="en-CM" w:eastAsia="fr-FR"/>
              </w:rPr>
              <w:t xml:space="preserve">  </w:t>
            </w:r>
            <w:r w:rsidRPr="004B5327">
              <w:rPr>
                <w:rFonts w:eastAsia="Times New Roman" w:cs="Calibri"/>
                <w:b/>
                <w:bCs/>
                <w:i/>
                <w:iCs/>
                <w:color w:val="000000"/>
                <w:lang w:val="en-CM" w:eastAsia="fr-FR"/>
              </w:rPr>
              <w:t>Triple épaisseur</w:t>
            </w:r>
            <w:r w:rsidRPr="004B5327">
              <w:rPr>
                <w:rFonts w:eastAsia="Times New Roman" w:cs="Calibri"/>
                <w:i/>
                <w:iCs/>
                <w:color w:val="000000"/>
                <w:lang w:val="en-CM" w:eastAsia="fr-FR"/>
              </w:rPr>
              <w:t xml:space="preserve"> : Résistance mécanique maximale.</w:t>
            </w:r>
          </w:p>
          <w:p w14:paraId="14F23D55" w14:textId="77777777" w:rsidR="004B5327" w:rsidRPr="004B5327" w:rsidRDefault="004B5327" w:rsidP="007F5E0D">
            <w:pPr>
              <w:widowControl/>
              <w:autoSpaceDE/>
              <w:autoSpaceDN/>
              <w:jc w:val="both"/>
              <w:rPr>
                <w:rFonts w:eastAsia="Times New Roman" w:cs="Calibri"/>
                <w:i/>
                <w:iCs/>
                <w:color w:val="000000"/>
                <w:lang w:val="en-CM" w:eastAsia="fr-FR"/>
              </w:rPr>
            </w:pPr>
            <w:r w:rsidRPr="004B5327">
              <w:rPr>
                <w:rFonts w:eastAsia="Times New Roman" w:cs="Calibri"/>
                <w:i/>
                <w:iCs/>
                <w:color w:val="000000"/>
                <w:lang w:val="en-CM" w:eastAsia="fr-FR"/>
              </w:rPr>
              <w:t xml:space="preserve">  </w:t>
            </w:r>
            <w:r w:rsidRPr="004B5327">
              <w:rPr>
                <w:rFonts w:eastAsia="Times New Roman" w:cs="Calibri"/>
                <w:b/>
                <w:bCs/>
                <w:i/>
                <w:iCs/>
                <w:color w:val="000000"/>
                <w:lang w:val="en-CM" w:eastAsia="fr-FR"/>
              </w:rPr>
              <w:t>Intérieur coton</w:t>
            </w:r>
            <w:r w:rsidRPr="004B5327">
              <w:rPr>
                <w:rFonts w:eastAsia="Times New Roman" w:cs="Calibri"/>
                <w:i/>
                <w:iCs/>
                <w:color w:val="000000"/>
                <w:lang w:val="en-CM" w:eastAsia="fr-FR"/>
              </w:rPr>
              <w:t xml:space="preserve"> : Confort et absorption.</w:t>
            </w:r>
          </w:p>
          <w:p w14:paraId="2DCC023C" w14:textId="2C27AF03" w:rsidR="00976FA6" w:rsidRPr="00C34F86" w:rsidRDefault="004B5327" w:rsidP="007F5E0D">
            <w:pPr>
              <w:widowControl/>
              <w:autoSpaceDE/>
              <w:autoSpaceDN/>
              <w:jc w:val="both"/>
              <w:rPr>
                <w:rFonts w:eastAsia="Times New Roman" w:cs="Calibri"/>
                <w:i/>
                <w:iCs/>
                <w:color w:val="000000"/>
                <w:lang w:eastAsia="fr-FR"/>
              </w:rPr>
            </w:pPr>
            <w:r w:rsidRPr="004B5327">
              <w:rPr>
                <w:rFonts w:eastAsia="Times New Roman" w:cs="Calibri"/>
                <w:i/>
                <w:iCs/>
                <w:color w:val="000000"/>
                <w:lang w:val="en-CM" w:eastAsia="fr-FR"/>
              </w:rPr>
              <w:t xml:space="preserve">  </w:t>
            </w:r>
            <w:r w:rsidRPr="004B5327">
              <w:rPr>
                <w:rFonts w:eastAsia="Times New Roman" w:cs="Calibri"/>
                <w:b/>
                <w:bCs/>
                <w:i/>
                <w:iCs/>
                <w:color w:val="000000"/>
                <w:lang w:val="en-CM" w:eastAsia="fr-FR"/>
              </w:rPr>
              <w:t>Grande taille</w:t>
            </w:r>
            <w:r w:rsidRPr="004B5327">
              <w:rPr>
                <w:rFonts w:eastAsia="Times New Roman" w:cs="Calibri"/>
                <w:i/>
                <w:iCs/>
                <w:color w:val="000000"/>
                <w:lang w:val="en-CM" w:eastAsia="fr-FR"/>
              </w:rPr>
              <w:t xml:space="preserve"> : Adaptée aux mains L.</w:t>
            </w:r>
          </w:p>
        </w:tc>
      </w:tr>
      <w:tr w:rsidR="00976FA6" w:rsidRPr="00C34F86" w14:paraId="2337CAF5" w14:textId="2D09AC3F" w:rsidTr="007F5E0D">
        <w:trPr>
          <w:cantSplit/>
          <w:trHeight w:val="300"/>
        </w:trPr>
        <w:tc>
          <w:tcPr>
            <w:tcW w:w="709" w:type="dxa"/>
            <w:tcBorders>
              <w:top w:val="nil"/>
              <w:left w:val="single" w:sz="4" w:space="0" w:color="auto"/>
              <w:bottom w:val="single" w:sz="4" w:space="0" w:color="auto"/>
              <w:right w:val="single" w:sz="4" w:space="0" w:color="auto"/>
            </w:tcBorders>
            <w:vAlign w:val="center"/>
            <w:hideMark/>
          </w:tcPr>
          <w:p w14:paraId="7C18C08F" w14:textId="77777777" w:rsidR="00976FA6" w:rsidRPr="00C34F86" w:rsidRDefault="00976FA6"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6</w:t>
            </w:r>
          </w:p>
        </w:tc>
        <w:tc>
          <w:tcPr>
            <w:tcW w:w="2835" w:type="dxa"/>
            <w:tcBorders>
              <w:top w:val="nil"/>
              <w:left w:val="nil"/>
              <w:bottom w:val="single" w:sz="4" w:space="0" w:color="auto"/>
              <w:right w:val="single" w:sz="4" w:space="0" w:color="auto"/>
            </w:tcBorders>
            <w:vAlign w:val="center"/>
            <w:hideMark/>
          </w:tcPr>
          <w:p w14:paraId="5CA017F9" w14:textId="77777777" w:rsidR="00976FA6" w:rsidRPr="00C34F86" w:rsidRDefault="00976FA6"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BOTTE PVC DE SECURITE</w:t>
            </w:r>
          </w:p>
        </w:tc>
        <w:tc>
          <w:tcPr>
            <w:tcW w:w="6237" w:type="dxa"/>
            <w:tcBorders>
              <w:top w:val="nil"/>
              <w:left w:val="nil"/>
              <w:bottom w:val="single" w:sz="4" w:space="0" w:color="auto"/>
              <w:right w:val="single" w:sz="4" w:space="0" w:color="auto"/>
            </w:tcBorders>
            <w:vAlign w:val="center"/>
          </w:tcPr>
          <w:p w14:paraId="43C0285A" w14:textId="77777777" w:rsidR="004B5327" w:rsidRDefault="004B5327" w:rsidP="007F5E0D">
            <w:pPr>
              <w:widowControl/>
              <w:autoSpaceDE/>
              <w:autoSpaceDN/>
              <w:jc w:val="both"/>
              <w:rPr>
                <w:rFonts w:eastAsia="Times New Roman" w:cs="Calibri"/>
                <w:i/>
                <w:iCs/>
                <w:color w:val="000000"/>
                <w:lang w:eastAsia="fr-FR"/>
              </w:rPr>
            </w:pPr>
            <w:r w:rsidRPr="004B5327">
              <w:rPr>
                <w:rFonts w:eastAsia="Times New Roman" w:cs="Calibri"/>
                <w:i/>
                <w:iCs/>
                <w:color w:val="000000"/>
                <w:lang w:eastAsia="fr-FR"/>
              </w:rPr>
              <w:t>PORTLAND P39-46 YT 80881-8 YATO</w:t>
            </w:r>
          </w:p>
          <w:p w14:paraId="458B483C" w14:textId="6AF49334" w:rsidR="00976FA6" w:rsidRPr="00C34F86" w:rsidRDefault="004B5327" w:rsidP="007F5E0D">
            <w:pPr>
              <w:widowControl/>
              <w:autoSpaceDE/>
              <w:autoSpaceDN/>
              <w:jc w:val="both"/>
              <w:rPr>
                <w:rFonts w:eastAsia="Times New Roman" w:cs="Calibri"/>
                <w:i/>
                <w:iCs/>
                <w:color w:val="000000"/>
                <w:lang w:eastAsia="fr-FR"/>
              </w:rPr>
            </w:pPr>
            <w:r>
              <w:rPr>
                <w:rFonts w:eastAsia="Times New Roman" w:cs="Calibri"/>
                <w:i/>
                <w:iCs/>
                <w:color w:val="000000"/>
                <w:lang w:eastAsia="fr-FR"/>
              </w:rPr>
              <w:t xml:space="preserve"> </w:t>
            </w:r>
            <w:r w:rsidRPr="004B5327">
              <w:rPr>
                <w:rFonts w:eastAsia="Times New Roman" w:cs="Calibri"/>
                <w:i/>
                <w:iCs/>
                <w:color w:val="000000"/>
                <w:lang w:eastAsia="fr-FR"/>
              </w:rPr>
              <w:t>Protection S4 enrichie d'une semelle anti-perforation</w:t>
            </w:r>
          </w:p>
        </w:tc>
      </w:tr>
      <w:tr w:rsidR="00976FA6" w:rsidRPr="00C34F86" w14:paraId="4538B964" w14:textId="12D7E184" w:rsidTr="007F5E0D">
        <w:trPr>
          <w:cantSplit/>
          <w:trHeight w:val="300"/>
        </w:trPr>
        <w:tc>
          <w:tcPr>
            <w:tcW w:w="709" w:type="dxa"/>
            <w:tcBorders>
              <w:top w:val="nil"/>
              <w:left w:val="single" w:sz="4" w:space="0" w:color="auto"/>
              <w:bottom w:val="single" w:sz="4" w:space="0" w:color="auto"/>
              <w:right w:val="single" w:sz="4" w:space="0" w:color="auto"/>
            </w:tcBorders>
            <w:vAlign w:val="center"/>
            <w:hideMark/>
          </w:tcPr>
          <w:p w14:paraId="2E71D9F8" w14:textId="77777777" w:rsidR="00976FA6" w:rsidRPr="00C34F86" w:rsidRDefault="00976FA6"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7</w:t>
            </w:r>
          </w:p>
        </w:tc>
        <w:tc>
          <w:tcPr>
            <w:tcW w:w="2835" w:type="dxa"/>
            <w:tcBorders>
              <w:top w:val="nil"/>
              <w:left w:val="nil"/>
              <w:bottom w:val="single" w:sz="4" w:space="0" w:color="auto"/>
              <w:right w:val="single" w:sz="4" w:space="0" w:color="auto"/>
            </w:tcBorders>
            <w:vAlign w:val="center"/>
            <w:hideMark/>
          </w:tcPr>
          <w:p w14:paraId="60C3C513" w14:textId="77777777" w:rsidR="00976FA6" w:rsidRPr="00C34F86" w:rsidRDefault="00976FA6"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RATEAU IMPORTE 14 DENTS</w:t>
            </w:r>
          </w:p>
        </w:tc>
        <w:tc>
          <w:tcPr>
            <w:tcW w:w="6237" w:type="dxa"/>
            <w:tcBorders>
              <w:top w:val="nil"/>
              <w:left w:val="nil"/>
              <w:bottom w:val="single" w:sz="4" w:space="0" w:color="auto"/>
              <w:right w:val="single" w:sz="4" w:space="0" w:color="auto"/>
            </w:tcBorders>
            <w:vAlign w:val="center"/>
          </w:tcPr>
          <w:p w14:paraId="325E7C0F" w14:textId="77777777" w:rsidR="007F5E0D" w:rsidRPr="007F5E0D" w:rsidRDefault="007F5E0D" w:rsidP="007F5E0D">
            <w:pPr>
              <w:widowControl/>
              <w:autoSpaceDE/>
              <w:autoSpaceDN/>
              <w:jc w:val="both"/>
              <w:rPr>
                <w:rFonts w:eastAsia="Times New Roman" w:cs="Calibri"/>
                <w:i/>
                <w:iCs/>
                <w:color w:val="000000"/>
                <w:lang w:val="en-CM"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Dents :</w:t>
            </w:r>
            <w:r w:rsidRPr="007F5E0D">
              <w:rPr>
                <w:rFonts w:eastAsia="Times New Roman" w:cs="Calibri"/>
                <w:i/>
                <w:iCs/>
                <w:color w:val="000000"/>
                <w:lang w:val="en-CM" w:eastAsia="fr-FR"/>
              </w:rPr>
              <w:t xml:space="preserve"> 14 dents, souvent courbées pour un meilleur ramassage, ou droites pour ameublir.</w:t>
            </w:r>
          </w:p>
          <w:p w14:paraId="6DCA25E3" w14:textId="77777777" w:rsidR="007F5E0D" w:rsidRPr="007F5E0D" w:rsidRDefault="007F5E0D" w:rsidP="007F5E0D">
            <w:pPr>
              <w:widowControl/>
              <w:autoSpaceDE/>
              <w:autoSpaceDN/>
              <w:jc w:val="both"/>
              <w:rPr>
                <w:rFonts w:eastAsia="Times New Roman" w:cs="Calibri"/>
                <w:i/>
                <w:iCs/>
                <w:color w:val="000000"/>
                <w:lang w:val="en-CM"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Matériau :</w:t>
            </w:r>
            <w:r w:rsidRPr="007F5E0D">
              <w:rPr>
                <w:rFonts w:eastAsia="Times New Roman" w:cs="Calibri"/>
                <w:i/>
                <w:iCs/>
                <w:color w:val="000000"/>
                <w:lang w:val="en-CM" w:eastAsia="fr-FR"/>
              </w:rPr>
              <w:t xml:space="preserve"> Tête en acier forgé ou renforcé pour une plus grande durabilité.</w:t>
            </w:r>
          </w:p>
          <w:p w14:paraId="7F1C5884" w14:textId="77777777" w:rsidR="007F5E0D" w:rsidRPr="007F5E0D" w:rsidRDefault="007F5E0D" w:rsidP="007F5E0D">
            <w:pPr>
              <w:widowControl/>
              <w:autoSpaceDE/>
              <w:autoSpaceDN/>
              <w:jc w:val="both"/>
              <w:rPr>
                <w:rFonts w:eastAsia="Times New Roman" w:cs="Calibri"/>
                <w:i/>
                <w:iCs/>
                <w:color w:val="000000"/>
                <w:lang w:val="en-CM"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Largeur :</w:t>
            </w:r>
            <w:r w:rsidRPr="007F5E0D">
              <w:rPr>
                <w:rFonts w:eastAsia="Times New Roman" w:cs="Calibri"/>
                <w:i/>
                <w:iCs/>
                <w:color w:val="000000"/>
                <w:lang w:val="en-CM" w:eastAsia="fr-FR"/>
              </w:rPr>
              <w:t xml:space="preserve"> Environ 40 cm, ce qui permet un travail efficace.</w:t>
            </w:r>
          </w:p>
          <w:p w14:paraId="52792A89" w14:textId="7D7CC53F" w:rsidR="00976FA6" w:rsidRPr="00C34F86" w:rsidRDefault="007F5E0D" w:rsidP="007F5E0D">
            <w:pPr>
              <w:widowControl/>
              <w:autoSpaceDE/>
              <w:autoSpaceDN/>
              <w:jc w:val="both"/>
              <w:rPr>
                <w:rFonts w:eastAsia="Times New Roman" w:cs="Calibri"/>
                <w:i/>
                <w:iCs/>
                <w:color w:val="000000"/>
                <w:lang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Manche :</w:t>
            </w:r>
            <w:r w:rsidRPr="007F5E0D">
              <w:rPr>
                <w:rFonts w:eastAsia="Times New Roman" w:cs="Calibri"/>
                <w:i/>
                <w:iCs/>
                <w:color w:val="000000"/>
                <w:lang w:val="en-CM" w:eastAsia="fr-FR"/>
              </w:rPr>
              <w:t xml:space="preserve"> Généralement vendu avec ou sans manche en bois (frêne ou pin) d'une longueur de 100 cm à 150 cm</w:t>
            </w:r>
          </w:p>
        </w:tc>
      </w:tr>
      <w:tr w:rsidR="00976FA6" w:rsidRPr="00C34F86" w14:paraId="7D750DB0" w14:textId="56666780" w:rsidTr="007F5E0D">
        <w:trPr>
          <w:trHeight w:val="600"/>
        </w:trPr>
        <w:tc>
          <w:tcPr>
            <w:tcW w:w="709" w:type="dxa"/>
            <w:tcBorders>
              <w:top w:val="nil"/>
              <w:left w:val="single" w:sz="4" w:space="0" w:color="auto"/>
              <w:bottom w:val="single" w:sz="4" w:space="0" w:color="auto"/>
              <w:right w:val="single" w:sz="4" w:space="0" w:color="auto"/>
            </w:tcBorders>
            <w:vAlign w:val="center"/>
            <w:hideMark/>
          </w:tcPr>
          <w:p w14:paraId="2C2CFA62" w14:textId="77777777" w:rsidR="00976FA6" w:rsidRPr="00C34F86" w:rsidRDefault="00976FA6" w:rsidP="005701A4">
            <w:pPr>
              <w:widowControl/>
              <w:autoSpaceDE/>
              <w:autoSpaceDN/>
              <w:jc w:val="center"/>
              <w:rPr>
                <w:rFonts w:eastAsia="Times New Roman" w:cs="Calibri"/>
                <w:i/>
                <w:iCs/>
                <w:color w:val="000000"/>
                <w:lang w:eastAsia="fr-FR"/>
              </w:rPr>
            </w:pPr>
            <w:r w:rsidRPr="00C34F86">
              <w:rPr>
                <w:rFonts w:eastAsia="Times New Roman" w:cs="Calibri"/>
                <w:i/>
                <w:iCs/>
                <w:color w:val="000000"/>
                <w:lang w:eastAsia="fr-FR"/>
              </w:rPr>
              <w:t>8</w:t>
            </w:r>
          </w:p>
        </w:tc>
        <w:tc>
          <w:tcPr>
            <w:tcW w:w="2835" w:type="dxa"/>
            <w:tcBorders>
              <w:top w:val="nil"/>
              <w:left w:val="nil"/>
              <w:bottom w:val="single" w:sz="4" w:space="0" w:color="auto"/>
              <w:right w:val="single" w:sz="4" w:space="0" w:color="auto"/>
            </w:tcBorders>
            <w:vAlign w:val="bottom"/>
            <w:hideMark/>
          </w:tcPr>
          <w:p w14:paraId="548E5F43" w14:textId="77777777" w:rsidR="00976FA6" w:rsidRPr="00C34F86" w:rsidRDefault="00976FA6" w:rsidP="005701A4">
            <w:pPr>
              <w:widowControl/>
              <w:autoSpaceDE/>
              <w:autoSpaceDN/>
              <w:rPr>
                <w:rFonts w:ascii="Calibri" w:eastAsia="Times New Roman" w:hAnsi="Calibri" w:cs="Calibri"/>
                <w:color w:val="000000"/>
                <w:lang w:eastAsia="fr-FR"/>
              </w:rPr>
            </w:pPr>
            <w:r w:rsidRPr="00C34F86">
              <w:rPr>
                <w:rFonts w:ascii="Calibri" w:eastAsia="Times New Roman" w:hAnsi="Calibri" w:cs="Calibri"/>
                <w:color w:val="000000"/>
                <w:lang w:eastAsia="fr-FR"/>
              </w:rPr>
              <w:t xml:space="preserve">BACS A ORDURE METALIQUES EN DEMI FUTS AVEC COUVERCLE </w:t>
            </w:r>
          </w:p>
        </w:tc>
        <w:tc>
          <w:tcPr>
            <w:tcW w:w="6237" w:type="dxa"/>
            <w:tcBorders>
              <w:top w:val="nil"/>
              <w:left w:val="nil"/>
              <w:bottom w:val="single" w:sz="4" w:space="0" w:color="auto"/>
              <w:right w:val="single" w:sz="4" w:space="0" w:color="auto"/>
            </w:tcBorders>
            <w:vAlign w:val="center"/>
          </w:tcPr>
          <w:p w14:paraId="267947FE" w14:textId="77777777" w:rsidR="007F5E0D" w:rsidRPr="007F5E0D" w:rsidRDefault="007F5E0D" w:rsidP="007F5E0D">
            <w:pPr>
              <w:widowControl/>
              <w:autoSpaceDE/>
              <w:autoSpaceDN/>
              <w:jc w:val="both"/>
              <w:rPr>
                <w:rFonts w:eastAsia="Times New Roman" w:cs="Calibri"/>
                <w:i/>
                <w:iCs/>
                <w:color w:val="000000"/>
                <w:lang w:val="en-CM"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Cuve solide</w:t>
            </w:r>
            <w:r w:rsidRPr="007F5E0D">
              <w:rPr>
                <w:rFonts w:eastAsia="Times New Roman" w:cs="Calibri"/>
                <w:i/>
                <w:iCs/>
                <w:color w:val="000000"/>
                <w:lang w:val="en-CM" w:eastAsia="fr-FR"/>
              </w:rPr>
              <w:t xml:space="preserve"> : Demi-fût en tôle d'acier robuste.</w:t>
            </w:r>
          </w:p>
          <w:p w14:paraId="15CBB26B" w14:textId="77777777" w:rsidR="007F5E0D" w:rsidRPr="007F5E0D" w:rsidRDefault="007F5E0D" w:rsidP="007F5E0D">
            <w:pPr>
              <w:widowControl/>
              <w:autoSpaceDE/>
              <w:autoSpaceDN/>
              <w:jc w:val="both"/>
              <w:rPr>
                <w:rFonts w:eastAsia="Times New Roman" w:cs="Calibri"/>
                <w:i/>
                <w:iCs/>
                <w:color w:val="000000"/>
                <w:lang w:val="en-CM"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Épaisseur minimale</w:t>
            </w:r>
            <w:r w:rsidRPr="007F5E0D">
              <w:rPr>
                <w:rFonts w:eastAsia="Times New Roman" w:cs="Calibri"/>
                <w:i/>
                <w:iCs/>
                <w:color w:val="000000"/>
                <w:lang w:val="en-CM" w:eastAsia="fr-FR"/>
              </w:rPr>
              <w:t xml:space="preserve"> : Métal de 2,5 mm d'épaisseur.</w:t>
            </w:r>
          </w:p>
          <w:p w14:paraId="42886FDD" w14:textId="77777777" w:rsidR="007F5E0D" w:rsidRPr="007F5E0D" w:rsidRDefault="007F5E0D" w:rsidP="007F5E0D">
            <w:pPr>
              <w:widowControl/>
              <w:autoSpaceDE/>
              <w:autoSpaceDN/>
              <w:jc w:val="both"/>
              <w:rPr>
                <w:rFonts w:eastAsia="Times New Roman" w:cs="Calibri"/>
                <w:i/>
                <w:iCs/>
                <w:color w:val="000000"/>
                <w:lang w:val="en-CM"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Diamètre standard</w:t>
            </w:r>
            <w:r w:rsidRPr="007F5E0D">
              <w:rPr>
                <w:rFonts w:eastAsia="Times New Roman" w:cs="Calibri"/>
                <w:i/>
                <w:iCs/>
                <w:color w:val="000000"/>
                <w:lang w:val="en-CM" w:eastAsia="fr-FR"/>
              </w:rPr>
              <w:t xml:space="preserve"> : Dimensions variant de 56 à 58 cm.</w:t>
            </w:r>
          </w:p>
          <w:p w14:paraId="07384595" w14:textId="77777777" w:rsidR="007F5E0D" w:rsidRPr="007F5E0D" w:rsidRDefault="007F5E0D" w:rsidP="007F5E0D">
            <w:pPr>
              <w:widowControl/>
              <w:autoSpaceDE/>
              <w:autoSpaceDN/>
              <w:jc w:val="both"/>
              <w:rPr>
                <w:rFonts w:eastAsia="Times New Roman" w:cs="Calibri"/>
                <w:i/>
                <w:iCs/>
                <w:color w:val="000000"/>
                <w:lang w:val="en-CM"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Hauteur minimale</w:t>
            </w:r>
            <w:r w:rsidRPr="007F5E0D">
              <w:rPr>
                <w:rFonts w:eastAsia="Times New Roman" w:cs="Calibri"/>
                <w:i/>
                <w:iCs/>
                <w:color w:val="000000"/>
                <w:lang w:val="en-CM" w:eastAsia="fr-FR"/>
              </w:rPr>
              <w:t xml:space="preserve"> : Profondeur de cuve de 44 cm.</w:t>
            </w:r>
          </w:p>
          <w:p w14:paraId="14D225DF" w14:textId="77777777" w:rsidR="007F5E0D" w:rsidRPr="007F5E0D" w:rsidRDefault="007F5E0D" w:rsidP="007F5E0D">
            <w:pPr>
              <w:widowControl/>
              <w:autoSpaceDE/>
              <w:autoSpaceDN/>
              <w:jc w:val="both"/>
              <w:rPr>
                <w:rFonts w:eastAsia="Times New Roman" w:cs="Calibri"/>
                <w:i/>
                <w:iCs/>
                <w:color w:val="000000"/>
                <w:lang w:val="en-CM"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Pieds de support</w:t>
            </w:r>
            <w:r w:rsidRPr="007F5E0D">
              <w:rPr>
                <w:rFonts w:eastAsia="Times New Roman" w:cs="Calibri"/>
                <w:i/>
                <w:iCs/>
                <w:color w:val="000000"/>
                <w:lang w:val="en-CM" w:eastAsia="fr-FR"/>
              </w:rPr>
              <w:t xml:space="preserve"> : Trois cornières métalliques soudées.</w:t>
            </w:r>
          </w:p>
          <w:p w14:paraId="5D038D17" w14:textId="77777777" w:rsidR="007F5E0D" w:rsidRPr="007F5E0D" w:rsidRDefault="007F5E0D" w:rsidP="007F5E0D">
            <w:pPr>
              <w:widowControl/>
              <w:autoSpaceDE/>
              <w:autoSpaceDN/>
              <w:jc w:val="both"/>
              <w:rPr>
                <w:rFonts w:eastAsia="Times New Roman" w:cs="Calibri"/>
                <w:i/>
                <w:iCs/>
                <w:color w:val="000000"/>
                <w:lang w:val="en-CM"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Garde au sol</w:t>
            </w:r>
            <w:r w:rsidRPr="007F5E0D">
              <w:rPr>
                <w:rFonts w:eastAsia="Times New Roman" w:cs="Calibri"/>
                <w:i/>
                <w:iCs/>
                <w:color w:val="000000"/>
                <w:lang w:val="en-CM" w:eastAsia="fr-FR"/>
              </w:rPr>
              <w:t xml:space="preserve"> : Pieds hauts de 20 à 25 cm.</w:t>
            </w:r>
          </w:p>
          <w:p w14:paraId="6C488438" w14:textId="77777777" w:rsidR="007F5E0D" w:rsidRPr="007F5E0D" w:rsidRDefault="007F5E0D" w:rsidP="007F5E0D">
            <w:pPr>
              <w:widowControl/>
              <w:autoSpaceDE/>
              <w:autoSpaceDN/>
              <w:jc w:val="both"/>
              <w:rPr>
                <w:rFonts w:eastAsia="Times New Roman" w:cs="Calibri"/>
                <w:i/>
                <w:iCs/>
                <w:color w:val="000000"/>
                <w:lang w:val="en-CM"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Anti-enfoncement</w:t>
            </w:r>
            <w:r w:rsidRPr="007F5E0D">
              <w:rPr>
                <w:rFonts w:eastAsia="Times New Roman" w:cs="Calibri"/>
                <w:i/>
                <w:iCs/>
                <w:color w:val="000000"/>
                <w:lang w:val="en-CM" w:eastAsia="fr-FR"/>
              </w:rPr>
              <w:t xml:space="preserve"> : Fer plat stabilisateur sous chaque pied.</w:t>
            </w:r>
          </w:p>
          <w:p w14:paraId="35054285" w14:textId="77777777" w:rsidR="007F5E0D" w:rsidRPr="007F5E0D" w:rsidRDefault="007F5E0D" w:rsidP="007F5E0D">
            <w:pPr>
              <w:widowControl/>
              <w:autoSpaceDE/>
              <w:autoSpaceDN/>
              <w:jc w:val="both"/>
              <w:rPr>
                <w:rFonts w:eastAsia="Times New Roman" w:cs="Calibri"/>
                <w:i/>
                <w:iCs/>
                <w:color w:val="000000"/>
                <w:lang w:val="en-CM" w:eastAsia="fr-FR"/>
              </w:rPr>
            </w:pPr>
            <w:r w:rsidRPr="007F5E0D">
              <w:rPr>
                <w:rFonts w:eastAsia="Times New Roman" w:cs="Calibri"/>
                <w:i/>
                <w:iCs/>
                <w:color w:val="000000"/>
                <w:lang w:val="en-CM" w:eastAsia="fr-FR"/>
              </w:rPr>
              <w:lastRenderedPageBreak/>
              <w:t xml:space="preserve">  </w:t>
            </w:r>
            <w:r w:rsidRPr="007F5E0D">
              <w:rPr>
                <w:rFonts w:eastAsia="Times New Roman" w:cs="Calibri"/>
                <w:b/>
                <w:bCs/>
                <w:i/>
                <w:iCs/>
                <w:color w:val="000000"/>
                <w:lang w:val="en-CM" w:eastAsia="fr-FR"/>
              </w:rPr>
              <w:t>Ceinture d'acier</w:t>
            </w:r>
            <w:r w:rsidRPr="007F5E0D">
              <w:rPr>
                <w:rFonts w:eastAsia="Times New Roman" w:cs="Calibri"/>
                <w:i/>
                <w:iCs/>
                <w:color w:val="000000"/>
                <w:lang w:val="en-CM" w:eastAsia="fr-FR"/>
              </w:rPr>
              <w:t xml:space="preserve"> : Renfort circulaire de 10 mm de diamètre.</w:t>
            </w:r>
          </w:p>
          <w:p w14:paraId="06BC4727" w14:textId="25D5AAA1" w:rsidR="00976FA6" w:rsidRPr="00C34F86" w:rsidRDefault="007F5E0D" w:rsidP="007F5E0D">
            <w:pPr>
              <w:widowControl/>
              <w:autoSpaceDE/>
              <w:autoSpaceDN/>
              <w:jc w:val="both"/>
              <w:rPr>
                <w:rFonts w:eastAsia="Times New Roman" w:cs="Calibri"/>
                <w:i/>
                <w:iCs/>
                <w:color w:val="000000"/>
                <w:lang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Couvercle lié</w:t>
            </w:r>
            <w:r w:rsidRPr="007F5E0D">
              <w:rPr>
                <w:rFonts w:eastAsia="Times New Roman" w:cs="Calibri"/>
                <w:i/>
                <w:iCs/>
                <w:color w:val="000000"/>
                <w:lang w:val="en-CM" w:eastAsia="fr-FR"/>
              </w:rPr>
              <w:t xml:space="preserve"> : Charnière de fixation avec poignée intégrée. [</w:t>
            </w:r>
            <w:hyperlink r:id="rId21" w:history="1">
              <w:r w:rsidRPr="007F5E0D">
                <w:rPr>
                  <w:rStyle w:val="Lienhypertexte"/>
                  <w:rFonts w:eastAsia="Times New Roman" w:cs="Calibri"/>
                  <w:i/>
                  <w:iCs/>
                  <w:lang w:val="en-CM" w:eastAsia="fr-FR"/>
                </w:rPr>
                <w:t>1</w:t>
              </w:r>
            </w:hyperlink>
            <w:r w:rsidRPr="007F5E0D">
              <w:rPr>
                <w:rFonts w:eastAsia="Times New Roman" w:cs="Calibri"/>
                <w:i/>
                <w:iCs/>
                <w:color w:val="000000"/>
                <w:lang w:val="en-CM" w:eastAsia="fr-FR"/>
              </w:rPr>
              <w:t xml:space="preserve">, </w:t>
            </w:r>
            <w:hyperlink r:id="rId22" w:history="1">
              <w:r w:rsidRPr="007F5E0D">
                <w:rPr>
                  <w:rStyle w:val="Lienhypertexte"/>
                  <w:rFonts w:eastAsia="Times New Roman" w:cs="Calibri"/>
                  <w:i/>
                  <w:iCs/>
                  <w:lang w:val="en-CM" w:eastAsia="fr-FR"/>
                </w:rPr>
                <w:t>2</w:t>
              </w:r>
            </w:hyperlink>
            <w:r w:rsidRPr="007F5E0D">
              <w:rPr>
                <w:rFonts w:eastAsia="Times New Roman" w:cs="Calibri"/>
                <w:i/>
                <w:iCs/>
                <w:color w:val="000000"/>
                <w:lang w:val="en-CM" w:eastAsia="fr-FR"/>
              </w:rPr>
              <w:t>]</w:t>
            </w:r>
          </w:p>
        </w:tc>
      </w:tr>
      <w:tr w:rsidR="00976FA6" w:rsidRPr="00C34F86" w14:paraId="2E655CF8" w14:textId="002524DE" w:rsidTr="007F5E0D">
        <w:trPr>
          <w:trHeight w:val="300"/>
        </w:trPr>
        <w:tc>
          <w:tcPr>
            <w:tcW w:w="709" w:type="dxa"/>
            <w:tcBorders>
              <w:top w:val="nil"/>
              <w:left w:val="single" w:sz="4" w:space="0" w:color="auto"/>
              <w:bottom w:val="single" w:sz="4" w:space="0" w:color="auto"/>
              <w:right w:val="single" w:sz="4" w:space="0" w:color="auto"/>
            </w:tcBorders>
            <w:noWrap/>
            <w:vAlign w:val="bottom"/>
            <w:hideMark/>
          </w:tcPr>
          <w:p w14:paraId="0E9B0E21" w14:textId="77777777" w:rsidR="00976FA6" w:rsidRPr="00C34F86" w:rsidRDefault="00976FA6" w:rsidP="005701A4">
            <w:pPr>
              <w:widowControl/>
              <w:autoSpaceDE/>
              <w:autoSpaceDN/>
              <w:jc w:val="center"/>
              <w:rPr>
                <w:rFonts w:ascii="Calibri" w:eastAsia="Times New Roman" w:hAnsi="Calibri" w:cs="Calibri"/>
                <w:color w:val="000000"/>
                <w:lang w:eastAsia="fr-FR"/>
              </w:rPr>
            </w:pPr>
            <w:r w:rsidRPr="00C34F86">
              <w:rPr>
                <w:rFonts w:ascii="Calibri" w:eastAsia="Times New Roman" w:hAnsi="Calibri" w:cs="Calibri"/>
                <w:color w:val="000000"/>
                <w:lang w:eastAsia="fr-FR"/>
              </w:rPr>
              <w:lastRenderedPageBreak/>
              <w:t>9</w:t>
            </w:r>
          </w:p>
        </w:tc>
        <w:tc>
          <w:tcPr>
            <w:tcW w:w="2835" w:type="dxa"/>
            <w:tcBorders>
              <w:top w:val="nil"/>
              <w:left w:val="nil"/>
              <w:bottom w:val="single" w:sz="4" w:space="0" w:color="auto"/>
              <w:right w:val="single" w:sz="4" w:space="0" w:color="auto"/>
            </w:tcBorders>
            <w:vAlign w:val="center"/>
            <w:hideMark/>
          </w:tcPr>
          <w:p w14:paraId="6D79BEC2" w14:textId="77777777" w:rsidR="00976FA6" w:rsidRPr="00C34F86" w:rsidRDefault="00976FA6" w:rsidP="005701A4">
            <w:pPr>
              <w:widowControl/>
              <w:autoSpaceDE/>
              <w:autoSpaceDN/>
              <w:rPr>
                <w:rFonts w:eastAsia="Times New Roman" w:cs="Calibri"/>
                <w:color w:val="000000"/>
                <w:lang w:eastAsia="fr-FR"/>
              </w:rPr>
            </w:pPr>
            <w:r w:rsidRPr="00C34F86">
              <w:rPr>
                <w:rFonts w:eastAsia="Times New Roman" w:cs="Calibri"/>
                <w:color w:val="000000"/>
                <w:lang w:eastAsia="fr-FR"/>
              </w:rPr>
              <w:t>MASQUE CACHE NEZ</w:t>
            </w:r>
          </w:p>
        </w:tc>
        <w:tc>
          <w:tcPr>
            <w:tcW w:w="6237" w:type="dxa"/>
            <w:tcBorders>
              <w:top w:val="nil"/>
              <w:left w:val="nil"/>
              <w:bottom w:val="single" w:sz="4" w:space="0" w:color="auto"/>
              <w:right w:val="single" w:sz="4" w:space="0" w:color="auto"/>
            </w:tcBorders>
            <w:vAlign w:val="center"/>
          </w:tcPr>
          <w:p w14:paraId="3C3B65AA" w14:textId="7A3352CA" w:rsidR="00976FA6" w:rsidRPr="00C34F86" w:rsidRDefault="007F5E0D" w:rsidP="007F5E0D">
            <w:pPr>
              <w:widowControl/>
              <w:autoSpaceDE/>
              <w:autoSpaceDN/>
              <w:jc w:val="both"/>
              <w:rPr>
                <w:rFonts w:eastAsia="Times New Roman" w:cs="Calibri"/>
                <w:i/>
                <w:iCs/>
                <w:color w:val="000000"/>
                <w:lang w:eastAsia="fr-FR"/>
              </w:rPr>
            </w:pPr>
            <w:r w:rsidRPr="007F5E0D">
              <w:rPr>
                <w:rFonts w:eastAsia="Times New Roman" w:cs="Calibri"/>
                <w:b/>
                <w:bCs/>
                <w:i/>
                <w:iCs/>
                <w:color w:val="000000"/>
                <w:lang w:eastAsia="fr-FR"/>
              </w:rPr>
              <w:t>Très haute protection individuelle. Voir sur Alfa Direct. Filtre les particules très fines. Recommandé en milieu médical.</w:t>
            </w:r>
          </w:p>
        </w:tc>
      </w:tr>
      <w:tr w:rsidR="00976FA6" w:rsidRPr="00C34F86" w14:paraId="6B3469CD" w14:textId="331B303F" w:rsidTr="007F5E0D">
        <w:trPr>
          <w:trHeight w:val="300"/>
        </w:trPr>
        <w:tc>
          <w:tcPr>
            <w:tcW w:w="709" w:type="dxa"/>
            <w:tcBorders>
              <w:top w:val="nil"/>
              <w:left w:val="single" w:sz="4" w:space="0" w:color="auto"/>
              <w:bottom w:val="single" w:sz="4" w:space="0" w:color="auto"/>
              <w:right w:val="single" w:sz="4" w:space="0" w:color="auto"/>
            </w:tcBorders>
            <w:noWrap/>
            <w:vAlign w:val="bottom"/>
            <w:hideMark/>
          </w:tcPr>
          <w:p w14:paraId="01AC5497" w14:textId="77777777" w:rsidR="00976FA6" w:rsidRPr="00C34F86" w:rsidRDefault="00976FA6" w:rsidP="005701A4">
            <w:pPr>
              <w:widowControl/>
              <w:autoSpaceDE/>
              <w:autoSpaceDN/>
              <w:jc w:val="center"/>
              <w:rPr>
                <w:rFonts w:ascii="Calibri" w:eastAsia="Times New Roman" w:hAnsi="Calibri" w:cs="Calibri"/>
                <w:color w:val="000000"/>
                <w:lang w:eastAsia="fr-FR"/>
              </w:rPr>
            </w:pPr>
            <w:r w:rsidRPr="00C34F86">
              <w:rPr>
                <w:rFonts w:ascii="Calibri" w:eastAsia="Times New Roman" w:hAnsi="Calibri" w:cs="Calibri"/>
                <w:color w:val="000000"/>
                <w:lang w:eastAsia="fr-FR"/>
              </w:rPr>
              <w:t>10</w:t>
            </w:r>
          </w:p>
        </w:tc>
        <w:tc>
          <w:tcPr>
            <w:tcW w:w="2835" w:type="dxa"/>
            <w:tcBorders>
              <w:top w:val="nil"/>
              <w:left w:val="nil"/>
              <w:bottom w:val="single" w:sz="4" w:space="0" w:color="auto"/>
              <w:right w:val="single" w:sz="4" w:space="0" w:color="auto"/>
            </w:tcBorders>
            <w:vAlign w:val="center"/>
            <w:hideMark/>
          </w:tcPr>
          <w:p w14:paraId="4B35C4B3" w14:textId="77777777" w:rsidR="00976FA6" w:rsidRPr="00C34F86" w:rsidRDefault="00976FA6" w:rsidP="005701A4">
            <w:pPr>
              <w:widowControl/>
              <w:autoSpaceDE/>
              <w:autoSpaceDN/>
              <w:rPr>
                <w:rFonts w:eastAsia="Times New Roman" w:cs="Calibri"/>
                <w:color w:val="000000"/>
                <w:lang w:eastAsia="fr-FR"/>
              </w:rPr>
            </w:pPr>
            <w:r w:rsidRPr="00C34F86">
              <w:rPr>
                <w:rFonts w:eastAsia="Times New Roman" w:cs="Calibri"/>
                <w:color w:val="000000"/>
                <w:lang w:eastAsia="fr-FR"/>
              </w:rPr>
              <w:t>CHASUBLE</w:t>
            </w:r>
          </w:p>
        </w:tc>
        <w:tc>
          <w:tcPr>
            <w:tcW w:w="6237" w:type="dxa"/>
            <w:tcBorders>
              <w:top w:val="nil"/>
              <w:left w:val="nil"/>
              <w:bottom w:val="single" w:sz="4" w:space="0" w:color="auto"/>
              <w:right w:val="single" w:sz="4" w:space="0" w:color="auto"/>
            </w:tcBorders>
            <w:vAlign w:val="center"/>
          </w:tcPr>
          <w:p w14:paraId="3D6E071E" w14:textId="77777777" w:rsidR="007F5E0D" w:rsidRPr="007F5E0D" w:rsidRDefault="007F5E0D" w:rsidP="007F5E0D">
            <w:pPr>
              <w:widowControl/>
              <w:autoSpaceDE/>
              <w:autoSpaceDN/>
              <w:jc w:val="both"/>
              <w:rPr>
                <w:rFonts w:eastAsia="Times New Roman" w:cs="Calibri"/>
                <w:i/>
                <w:iCs/>
                <w:color w:val="000000"/>
                <w:lang w:val="en-CM"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Tissu fluorescent</w:t>
            </w:r>
            <w:r w:rsidRPr="007F5E0D">
              <w:rPr>
                <w:rFonts w:eastAsia="Times New Roman" w:cs="Calibri"/>
                <w:i/>
                <w:iCs/>
                <w:color w:val="000000"/>
                <w:lang w:val="en-CM" w:eastAsia="fr-FR"/>
              </w:rPr>
              <w:t xml:space="preserve"> : Assure le contraste indispensable en journée.</w:t>
            </w:r>
          </w:p>
          <w:p w14:paraId="4113F20D" w14:textId="77777777" w:rsidR="007F5E0D" w:rsidRPr="007F5E0D" w:rsidRDefault="007F5E0D" w:rsidP="007F5E0D">
            <w:pPr>
              <w:widowControl/>
              <w:autoSpaceDE/>
              <w:autoSpaceDN/>
              <w:jc w:val="both"/>
              <w:rPr>
                <w:rFonts w:eastAsia="Times New Roman" w:cs="Calibri"/>
                <w:i/>
                <w:iCs/>
                <w:color w:val="000000"/>
                <w:lang w:val="en-CM"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Couleurs homologuées</w:t>
            </w:r>
            <w:r w:rsidRPr="007F5E0D">
              <w:rPr>
                <w:rFonts w:eastAsia="Times New Roman" w:cs="Calibri"/>
                <w:i/>
                <w:iCs/>
                <w:color w:val="000000"/>
                <w:lang w:val="en-CM" w:eastAsia="fr-FR"/>
              </w:rPr>
              <w:t xml:space="preserve"> : Jaune fluo, orange fluo ou rouge fluo.</w:t>
            </w:r>
          </w:p>
          <w:p w14:paraId="3539A2A2" w14:textId="77777777" w:rsidR="007F5E0D" w:rsidRPr="007F5E0D" w:rsidRDefault="007F5E0D" w:rsidP="007F5E0D">
            <w:pPr>
              <w:widowControl/>
              <w:autoSpaceDE/>
              <w:autoSpaceDN/>
              <w:jc w:val="both"/>
              <w:rPr>
                <w:rFonts w:eastAsia="Times New Roman" w:cs="Calibri"/>
                <w:i/>
                <w:iCs/>
                <w:color w:val="000000"/>
                <w:lang w:val="en-CM"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Bandes rétro-réfléchissantes</w:t>
            </w:r>
            <w:r w:rsidRPr="007F5E0D">
              <w:rPr>
                <w:rFonts w:eastAsia="Times New Roman" w:cs="Calibri"/>
                <w:i/>
                <w:iCs/>
                <w:color w:val="000000"/>
                <w:lang w:val="en-CM" w:eastAsia="fr-FR"/>
              </w:rPr>
              <w:t xml:space="preserve"> : Renvoient la lumière des phares la nuit.</w:t>
            </w:r>
          </w:p>
          <w:p w14:paraId="4CA4406F" w14:textId="7F20E662" w:rsidR="00976FA6" w:rsidRPr="00C34F86" w:rsidRDefault="007F5E0D" w:rsidP="007F5E0D">
            <w:pPr>
              <w:widowControl/>
              <w:autoSpaceDE/>
              <w:autoSpaceDN/>
              <w:jc w:val="both"/>
              <w:rPr>
                <w:rFonts w:eastAsia="Times New Roman" w:cs="Calibri"/>
                <w:i/>
                <w:iCs/>
                <w:color w:val="000000"/>
                <w:lang w:eastAsia="fr-FR"/>
              </w:rPr>
            </w:pPr>
            <w:r w:rsidRPr="007F5E0D">
              <w:rPr>
                <w:rFonts w:eastAsia="Times New Roman" w:cs="Calibri"/>
                <w:i/>
                <w:iCs/>
                <w:color w:val="000000"/>
                <w:lang w:val="en-CM" w:eastAsia="fr-FR"/>
              </w:rPr>
              <w:t xml:space="preserve">  </w:t>
            </w:r>
            <w:r w:rsidRPr="007F5E0D">
              <w:rPr>
                <w:rFonts w:eastAsia="Times New Roman" w:cs="Calibri"/>
                <w:b/>
                <w:bCs/>
                <w:i/>
                <w:iCs/>
                <w:color w:val="000000"/>
                <w:lang w:val="en-CM" w:eastAsia="fr-FR"/>
              </w:rPr>
              <w:t>Technologie microbilles</w:t>
            </w:r>
            <w:r w:rsidRPr="007F5E0D">
              <w:rPr>
                <w:rFonts w:eastAsia="Times New Roman" w:cs="Calibri"/>
                <w:i/>
                <w:iCs/>
                <w:color w:val="000000"/>
                <w:lang w:val="en-CM" w:eastAsia="fr-FR"/>
              </w:rPr>
              <w:t xml:space="preserve"> : Offre souplesse et durabilité accrue</w:t>
            </w:r>
          </w:p>
        </w:tc>
      </w:tr>
    </w:tbl>
    <w:p w14:paraId="0B0372AB" w14:textId="77777777" w:rsidR="00C34F86" w:rsidRDefault="00C34F86" w:rsidP="0090221C">
      <w:pPr>
        <w:suppressAutoHyphens/>
        <w:spacing w:after="60" w:line="360" w:lineRule="auto"/>
        <w:ind w:right="-42"/>
        <w:textAlignment w:val="baseline"/>
        <w:rPr>
          <w:rFonts w:ascii="Times New Roman" w:hAnsi="Times New Roman" w:cs="Times New Roman"/>
          <w:sz w:val="24"/>
          <w:szCs w:val="24"/>
        </w:rPr>
      </w:pPr>
    </w:p>
    <w:p w14:paraId="1E52B415" w14:textId="77777777" w:rsidR="00C34F86" w:rsidRDefault="00C34F86" w:rsidP="0090221C">
      <w:pPr>
        <w:suppressAutoHyphens/>
        <w:spacing w:after="60" w:line="360" w:lineRule="auto"/>
        <w:ind w:right="-42"/>
        <w:textAlignment w:val="baseline"/>
        <w:rPr>
          <w:rFonts w:ascii="Times New Roman" w:hAnsi="Times New Roman" w:cs="Times New Roman"/>
          <w:sz w:val="24"/>
          <w:szCs w:val="24"/>
        </w:rPr>
      </w:pPr>
    </w:p>
    <w:p w14:paraId="3E8AC4C0" w14:textId="77777777" w:rsidR="002313DA" w:rsidRDefault="002313DA" w:rsidP="0090221C">
      <w:pPr>
        <w:suppressAutoHyphens/>
        <w:spacing w:before="240" w:after="60" w:line="360" w:lineRule="auto"/>
        <w:ind w:right="-20"/>
        <w:textAlignment w:val="baseline"/>
        <w:rPr>
          <w:rFonts w:ascii="Times New Roman" w:hAnsi="Times New Roman" w:cs="Times New Roman"/>
          <w:sz w:val="24"/>
          <w:szCs w:val="24"/>
        </w:rPr>
      </w:pPr>
    </w:p>
    <w:p w14:paraId="6E78F110" w14:textId="76E9A307" w:rsidR="002313DA" w:rsidRPr="00EB2663" w:rsidRDefault="002313DA" w:rsidP="0090221C">
      <w:pPr>
        <w:suppressAutoHyphens/>
        <w:spacing w:before="240" w:after="60" w:line="360" w:lineRule="auto"/>
        <w:ind w:right="-20"/>
        <w:textAlignment w:val="baseline"/>
        <w:rPr>
          <w:rFonts w:ascii="Times New Roman" w:hAnsi="Times New Roman" w:cs="Times New Roman"/>
          <w:sz w:val="24"/>
          <w:szCs w:val="24"/>
        </w:rPr>
        <w:sectPr w:rsidR="002313DA" w:rsidRPr="00EB2663" w:rsidSect="0090221C">
          <w:footerReference w:type="default" r:id="rId23"/>
          <w:pgSz w:w="12240" w:h="15840"/>
          <w:pgMar w:top="1134" w:right="1134" w:bottom="1134" w:left="1134" w:header="720" w:footer="720" w:gutter="0"/>
          <w:cols w:space="720"/>
        </w:sectPr>
      </w:pPr>
    </w:p>
    <w:tbl>
      <w:tblPr>
        <w:tblW w:w="13065" w:type="dxa"/>
        <w:tblLayout w:type="fixed"/>
        <w:tblCellMar>
          <w:left w:w="10" w:type="dxa"/>
          <w:right w:w="10" w:type="dxa"/>
        </w:tblCellMar>
        <w:tblLook w:val="04A0" w:firstRow="1" w:lastRow="0" w:firstColumn="1" w:lastColumn="0" w:noHBand="0" w:noVBand="1"/>
      </w:tblPr>
      <w:tblGrid>
        <w:gridCol w:w="13065"/>
      </w:tblGrid>
      <w:tr w:rsidR="0090221C" w14:paraId="788EA0DB" w14:textId="77777777" w:rsidTr="00F80497">
        <w:trPr>
          <w:cantSplit/>
          <w:trHeight w:val="600"/>
        </w:trPr>
        <w:tc>
          <w:tcPr>
            <w:tcW w:w="13065" w:type="dxa"/>
            <w:tcMar>
              <w:top w:w="0" w:type="dxa"/>
              <w:left w:w="108" w:type="dxa"/>
              <w:bottom w:w="0" w:type="dxa"/>
              <w:right w:w="108" w:type="dxa"/>
            </w:tcMar>
            <w:vAlign w:val="center"/>
            <w:hideMark/>
          </w:tcPr>
          <w:p w14:paraId="7BBBFC5A" w14:textId="77777777" w:rsidR="0090221C" w:rsidRDefault="0090221C" w:rsidP="00F80497">
            <w:pPr>
              <w:pStyle w:val="Titre2"/>
              <w:spacing w:line="256" w:lineRule="auto"/>
            </w:pPr>
            <w:bookmarkStart w:id="53" w:name="_Toc475247049"/>
            <w:bookmarkStart w:id="54" w:name="_Toc494778748"/>
            <w:bookmarkStart w:id="55" w:name="_Toc77480481"/>
            <w:bookmarkStart w:id="56" w:name="_Toc93711682"/>
            <w:bookmarkStart w:id="57" w:name="_Toc163145468"/>
            <w:bookmarkStart w:id="58" w:name="_Toc163441750"/>
          </w:p>
          <w:p w14:paraId="75CD03E0" w14:textId="77777777" w:rsidR="0090221C" w:rsidRDefault="0090221C" w:rsidP="00F80497">
            <w:pPr>
              <w:pStyle w:val="Titre2"/>
              <w:spacing w:line="256" w:lineRule="auto"/>
            </w:pPr>
          </w:p>
          <w:p w14:paraId="551A99E4" w14:textId="77777777" w:rsidR="0090221C" w:rsidRDefault="0090221C" w:rsidP="00F80497">
            <w:pPr>
              <w:pStyle w:val="Titre2"/>
              <w:spacing w:line="256" w:lineRule="auto"/>
            </w:pPr>
            <w:r>
              <w:t>1.</w:t>
            </w:r>
            <w:r>
              <w:tab/>
              <w:t xml:space="preserve">Liste des Fournitures et </w:t>
            </w:r>
            <w:bookmarkEnd w:id="53"/>
            <w:bookmarkEnd w:id="54"/>
            <w:r>
              <w:t>Calendrier de livraison</w:t>
            </w:r>
            <w:bookmarkEnd w:id="55"/>
            <w:bookmarkEnd w:id="56"/>
            <w:bookmarkEnd w:id="57"/>
            <w:bookmarkEnd w:id="58"/>
            <w:r>
              <w:t xml:space="preserve"> </w:t>
            </w:r>
          </w:p>
        </w:tc>
      </w:tr>
    </w:tbl>
    <w:p w14:paraId="12BDFA61" w14:textId="77777777" w:rsidR="0090221C" w:rsidRDefault="0090221C" w:rsidP="0090221C">
      <w:pPr>
        <w:spacing w:after="200" w:line="276" w:lineRule="auto"/>
        <w:rPr>
          <w:i/>
          <w:iCs/>
          <w:szCs w:val="24"/>
        </w:rPr>
      </w:pPr>
    </w:p>
    <w:tbl>
      <w:tblPr>
        <w:tblW w:w="13564" w:type="dxa"/>
        <w:tblInd w:w="693" w:type="dxa"/>
        <w:tblCellMar>
          <w:left w:w="70" w:type="dxa"/>
          <w:right w:w="70" w:type="dxa"/>
        </w:tblCellMar>
        <w:tblLook w:val="04A0" w:firstRow="1" w:lastRow="0" w:firstColumn="1" w:lastColumn="0" w:noHBand="0" w:noVBand="1"/>
      </w:tblPr>
      <w:tblGrid>
        <w:gridCol w:w="1200"/>
        <w:gridCol w:w="3989"/>
        <w:gridCol w:w="1174"/>
        <w:gridCol w:w="1191"/>
        <w:gridCol w:w="1746"/>
        <w:gridCol w:w="1191"/>
        <w:gridCol w:w="1200"/>
        <w:gridCol w:w="1873"/>
      </w:tblGrid>
      <w:tr w:rsidR="00C34F86" w:rsidRPr="00C34F86" w14:paraId="798843A0" w14:textId="77777777" w:rsidTr="00C34F86">
        <w:trPr>
          <w:trHeight w:val="300"/>
        </w:trPr>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018063AE" w14:textId="77777777" w:rsidR="00C34F86" w:rsidRPr="00C34F86" w:rsidRDefault="00C34F86" w:rsidP="00C34F86">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N°</w:t>
            </w:r>
          </w:p>
        </w:tc>
        <w:tc>
          <w:tcPr>
            <w:tcW w:w="3989" w:type="dxa"/>
            <w:vMerge w:val="restart"/>
            <w:tcBorders>
              <w:top w:val="single" w:sz="4" w:space="0" w:color="auto"/>
              <w:left w:val="single" w:sz="4" w:space="0" w:color="auto"/>
              <w:bottom w:val="single" w:sz="4" w:space="0" w:color="auto"/>
              <w:right w:val="single" w:sz="4" w:space="0" w:color="auto"/>
            </w:tcBorders>
            <w:vAlign w:val="center"/>
            <w:hideMark/>
          </w:tcPr>
          <w:p w14:paraId="357CA855" w14:textId="77777777" w:rsidR="00C34F86" w:rsidRPr="00C34F86" w:rsidRDefault="00C34F86" w:rsidP="00C34F86">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Désignation des Fournitures</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0A529F79" w14:textId="77777777" w:rsidR="00C34F86" w:rsidRPr="00C34F86" w:rsidRDefault="00C34F86" w:rsidP="00C34F86">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Unité</w:t>
            </w: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14:paraId="1EBC94B0" w14:textId="77777777" w:rsidR="00C34F86" w:rsidRPr="00C34F86" w:rsidRDefault="00C34F86" w:rsidP="00C34F86">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Quantité (Nombre d’unités)</w:t>
            </w:r>
          </w:p>
        </w:tc>
        <w:tc>
          <w:tcPr>
            <w:tcW w:w="1746" w:type="dxa"/>
            <w:vMerge w:val="restart"/>
            <w:tcBorders>
              <w:top w:val="single" w:sz="4" w:space="0" w:color="auto"/>
              <w:left w:val="single" w:sz="4" w:space="0" w:color="auto"/>
              <w:bottom w:val="single" w:sz="4" w:space="0" w:color="auto"/>
              <w:right w:val="single" w:sz="4" w:space="0" w:color="auto"/>
            </w:tcBorders>
            <w:vAlign w:val="center"/>
            <w:hideMark/>
          </w:tcPr>
          <w:p w14:paraId="43A0F276" w14:textId="77777777" w:rsidR="00C34F86" w:rsidRPr="00C34F86" w:rsidRDefault="00C34F86" w:rsidP="00C34F86">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Site (selon les Incoterms le cas échant) ou Destination finale comme indiqués dans l’AAO</w:t>
            </w:r>
          </w:p>
        </w:tc>
        <w:tc>
          <w:tcPr>
            <w:tcW w:w="4264" w:type="dxa"/>
            <w:gridSpan w:val="3"/>
            <w:tcBorders>
              <w:top w:val="single" w:sz="4" w:space="0" w:color="auto"/>
              <w:left w:val="nil"/>
              <w:bottom w:val="single" w:sz="4" w:space="0" w:color="auto"/>
              <w:right w:val="single" w:sz="4" w:space="0" w:color="auto"/>
            </w:tcBorders>
            <w:vAlign w:val="center"/>
            <w:hideMark/>
          </w:tcPr>
          <w:p w14:paraId="1082807F" w14:textId="77777777" w:rsidR="00C34F86" w:rsidRPr="00C34F86" w:rsidRDefault="00C34F86" w:rsidP="00C34F86">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Délais de livraison</w:t>
            </w:r>
          </w:p>
        </w:tc>
      </w:tr>
      <w:tr w:rsidR="00C34F86" w:rsidRPr="00C34F86" w14:paraId="3263477D" w14:textId="77777777" w:rsidTr="00C34F86">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B9759DE" w14:textId="77777777" w:rsidR="00C34F86" w:rsidRPr="00C34F86" w:rsidRDefault="00C34F86" w:rsidP="00C34F86">
            <w:pPr>
              <w:widowControl/>
              <w:autoSpaceDE/>
              <w:autoSpaceDN/>
              <w:rPr>
                <w:rFonts w:eastAsia="Times New Roman" w:cs="Calibri"/>
                <w:b/>
                <w:bCs/>
                <w:i/>
                <w:iCs/>
                <w:color w:val="000000"/>
                <w:lang w:eastAsia="fr-FR"/>
              </w:rPr>
            </w:pPr>
          </w:p>
        </w:tc>
        <w:tc>
          <w:tcPr>
            <w:tcW w:w="3989" w:type="dxa"/>
            <w:vMerge/>
            <w:tcBorders>
              <w:top w:val="single" w:sz="4" w:space="0" w:color="auto"/>
              <w:left w:val="single" w:sz="4" w:space="0" w:color="auto"/>
              <w:bottom w:val="single" w:sz="4" w:space="0" w:color="auto"/>
              <w:right w:val="single" w:sz="4" w:space="0" w:color="auto"/>
            </w:tcBorders>
            <w:vAlign w:val="center"/>
            <w:hideMark/>
          </w:tcPr>
          <w:p w14:paraId="785F8684" w14:textId="77777777" w:rsidR="00C34F86" w:rsidRPr="00C34F86" w:rsidRDefault="00C34F86" w:rsidP="00C34F86">
            <w:pPr>
              <w:widowControl/>
              <w:autoSpaceDE/>
              <w:autoSpaceDN/>
              <w:rPr>
                <w:rFonts w:eastAsia="Times New Roman" w:cs="Calibri"/>
                <w:b/>
                <w:bCs/>
                <w:i/>
                <w:iCs/>
                <w:color w:val="000000"/>
                <w:lang w:eastAsia="fr-FR"/>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3B87350" w14:textId="77777777" w:rsidR="00C34F86" w:rsidRPr="00C34F86" w:rsidRDefault="00C34F86" w:rsidP="00C34F86">
            <w:pPr>
              <w:widowControl/>
              <w:autoSpaceDE/>
              <w:autoSpaceDN/>
              <w:rPr>
                <w:rFonts w:eastAsia="Times New Roman" w:cs="Calibri"/>
                <w:b/>
                <w:bCs/>
                <w:i/>
                <w:iCs/>
                <w:color w:val="000000"/>
                <w:lang w:eastAsia="fr-FR"/>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562C7331" w14:textId="77777777" w:rsidR="00C34F86" w:rsidRPr="00C34F86" w:rsidRDefault="00C34F86" w:rsidP="00C34F86">
            <w:pPr>
              <w:widowControl/>
              <w:autoSpaceDE/>
              <w:autoSpaceDN/>
              <w:rPr>
                <w:rFonts w:eastAsia="Times New Roman" w:cs="Calibri"/>
                <w:b/>
                <w:bCs/>
                <w:i/>
                <w:iCs/>
                <w:color w:val="000000"/>
                <w:lang w:eastAsia="fr-FR"/>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024C024F" w14:textId="77777777" w:rsidR="00C34F86" w:rsidRPr="00C34F86" w:rsidRDefault="00C34F86" w:rsidP="00C34F86">
            <w:pPr>
              <w:widowControl/>
              <w:autoSpaceDE/>
              <w:autoSpaceDN/>
              <w:rPr>
                <w:rFonts w:eastAsia="Times New Roman" w:cs="Calibri"/>
                <w:b/>
                <w:bCs/>
                <w:i/>
                <w:iCs/>
                <w:color w:val="000000"/>
                <w:lang w:eastAsia="fr-FR"/>
              </w:rPr>
            </w:pPr>
          </w:p>
        </w:tc>
        <w:tc>
          <w:tcPr>
            <w:tcW w:w="1191" w:type="dxa"/>
            <w:tcBorders>
              <w:top w:val="nil"/>
              <w:left w:val="single" w:sz="4" w:space="0" w:color="auto"/>
              <w:bottom w:val="single" w:sz="4" w:space="0" w:color="auto"/>
              <w:right w:val="single" w:sz="4" w:space="0" w:color="auto"/>
            </w:tcBorders>
            <w:vAlign w:val="center"/>
            <w:hideMark/>
          </w:tcPr>
          <w:p w14:paraId="39014C91" w14:textId="77777777" w:rsidR="00C34F86" w:rsidRPr="00C34F86" w:rsidRDefault="00C34F86" w:rsidP="00C34F86">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Date de livraison au plus tôt</w:t>
            </w:r>
          </w:p>
        </w:tc>
        <w:tc>
          <w:tcPr>
            <w:tcW w:w="1200" w:type="dxa"/>
            <w:tcBorders>
              <w:top w:val="nil"/>
              <w:left w:val="single" w:sz="4" w:space="0" w:color="auto"/>
              <w:bottom w:val="single" w:sz="4" w:space="0" w:color="auto"/>
              <w:right w:val="single" w:sz="4" w:space="0" w:color="auto"/>
            </w:tcBorders>
            <w:vAlign w:val="center"/>
            <w:hideMark/>
          </w:tcPr>
          <w:p w14:paraId="01E3358B" w14:textId="77777777" w:rsidR="00C34F86" w:rsidRPr="00C34F86" w:rsidRDefault="00C34F86" w:rsidP="00C34F86">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Délai de livraison au plus tard</w:t>
            </w:r>
          </w:p>
        </w:tc>
        <w:tc>
          <w:tcPr>
            <w:tcW w:w="1873" w:type="dxa"/>
            <w:tcBorders>
              <w:top w:val="nil"/>
              <w:left w:val="single" w:sz="4" w:space="0" w:color="auto"/>
              <w:bottom w:val="single" w:sz="4" w:space="0" w:color="auto"/>
              <w:right w:val="single" w:sz="4" w:space="0" w:color="auto"/>
            </w:tcBorders>
            <w:vAlign w:val="center"/>
            <w:hideMark/>
          </w:tcPr>
          <w:p w14:paraId="0489B7F8" w14:textId="77777777" w:rsidR="00C34F86" w:rsidRPr="00C34F86" w:rsidRDefault="00C34F86" w:rsidP="00C34F86">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Délai de livraison proposé par le Soumissionnaire [à indiquer par le Soumissionnaire]</w:t>
            </w:r>
          </w:p>
        </w:tc>
      </w:tr>
      <w:tr w:rsidR="00C34F86" w:rsidRPr="00C34F86" w14:paraId="04E9F586" w14:textId="77777777" w:rsidTr="00C34F86">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35BF8BE6" w14:textId="77777777"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1</w:t>
            </w:r>
          </w:p>
        </w:tc>
        <w:tc>
          <w:tcPr>
            <w:tcW w:w="3989" w:type="dxa"/>
            <w:tcBorders>
              <w:top w:val="nil"/>
              <w:left w:val="nil"/>
              <w:bottom w:val="single" w:sz="4" w:space="0" w:color="auto"/>
              <w:right w:val="single" w:sz="4" w:space="0" w:color="auto"/>
            </w:tcBorders>
            <w:vAlign w:val="center"/>
            <w:hideMark/>
          </w:tcPr>
          <w:p w14:paraId="1066B606" w14:textId="77777777" w:rsidR="00C34F86" w:rsidRPr="00C34F86" w:rsidRDefault="00C34F86" w:rsidP="00C34F86">
            <w:pPr>
              <w:widowControl/>
              <w:autoSpaceDE/>
              <w:autoSpaceDN/>
              <w:rPr>
                <w:rFonts w:eastAsia="Times New Roman" w:cs="Calibri"/>
                <w:color w:val="000000"/>
                <w:lang w:val="en-GB" w:eastAsia="fr-FR"/>
              </w:rPr>
            </w:pPr>
            <w:r w:rsidRPr="00C34F86">
              <w:rPr>
                <w:rFonts w:eastAsia="Times New Roman" w:cs="Calibri"/>
                <w:color w:val="000000"/>
                <w:szCs w:val="24"/>
                <w:lang w:val="en-US" w:eastAsia="fr-FR"/>
              </w:rPr>
              <w:t>TRICYCLE GRAND BAZAR GB200ZH-C</w:t>
            </w:r>
          </w:p>
        </w:tc>
        <w:tc>
          <w:tcPr>
            <w:tcW w:w="1174" w:type="dxa"/>
            <w:tcBorders>
              <w:top w:val="nil"/>
              <w:left w:val="nil"/>
              <w:bottom w:val="single" w:sz="4" w:space="0" w:color="auto"/>
              <w:right w:val="single" w:sz="4" w:space="0" w:color="auto"/>
            </w:tcBorders>
            <w:vAlign w:val="center"/>
            <w:hideMark/>
          </w:tcPr>
          <w:p w14:paraId="4F61B1E3"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91" w:type="dxa"/>
            <w:tcBorders>
              <w:top w:val="nil"/>
              <w:left w:val="nil"/>
              <w:bottom w:val="single" w:sz="4" w:space="0" w:color="auto"/>
              <w:right w:val="single" w:sz="4" w:space="0" w:color="auto"/>
            </w:tcBorders>
            <w:vAlign w:val="center"/>
            <w:hideMark/>
          </w:tcPr>
          <w:p w14:paraId="71F223A9"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1</w:t>
            </w:r>
          </w:p>
        </w:tc>
        <w:tc>
          <w:tcPr>
            <w:tcW w:w="1746" w:type="dxa"/>
            <w:tcBorders>
              <w:top w:val="nil"/>
              <w:left w:val="nil"/>
              <w:bottom w:val="single" w:sz="4" w:space="0" w:color="auto"/>
              <w:right w:val="single" w:sz="4" w:space="0" w:color="auto"/>
            </w:tcBorders>
            <w:vAlign w:val="center"/>
            <w:hideMark/>
          </w:tcPr>
          <w:p w14:paraId="714EEE32" w14:textId="349FFBE3" w:rsidR="00C34F86" w:rsidRPr="00C34F86" w:rsidRDefault="00C34F86" w:rsidP="00C34F86">
            <w:pPr>
              <w:widowControl/>
              <w:autoSpaceDE/>
              <w:autoSpaceDN/>
              <w:jc w:val="center"/>
              <w:rPr>
                <w:rFonts w:eastAsia="Times New Roman" w:cs="Calibri"/>
                <w:i/>
                <w:iCs/>
                <w:color w:val="000000"/>
                <w:lang w:eastAsia="fr-FR"/>
              </w:rPr>
            </w:pPr>
            <w:r w:rsidRPr="00096EB4">
              <w:rPr>
                <w:bCs/>
                <w:i/>
                <w:szCs w:val="24"/>
              </w:rPr>
              <w:t>Mairie de Nyété</w:t>
            </w:r>
          </w:p>
        </w:tc>
        <w:tc>
          <w:tcPr>
            <w:tcW w:w="1191" w:type="dxa"/>
            <w:tcBorders>
              <w:top w:val="nil"/>
              <w:left w:val="nil"/>
              <w:bottom w:val="single" w:sz="4" w:space="0" w:color="auto"/>
              <w:right w:val="single" w:sz="4" w:space="0" w:color="auto"/>
            </w:tcBorders>
            <w:vAlign w:val="center"/>
          </w:tcPr>
          <w:p w14:paraId="7C14F244" w14:textId="74802744" w:rsidR="00C34F86" w:rsidRPr="00C34F86" w:rsidRDefault="00C34F86" w:rsidP="00C34F86">
            <w:pPr>
              <w:widowControl/>
              <w:autoSpaceDE/>
              <w:autoSpaceDN/>
              <w:jc w:val="right"/>
              <w:rPr>
                <w:rFonts w:eastAsia="Times New Roman" w:cs="Calibri"/>
                <w:i/>
                <w:iCs/>
                <w:color w:val="000000"/>
                <w:lang w:eastAsia="fr-FR"/>
              </w:rPr>
            </w:pPr>
          </w:p>
        </w:tc>
        <w:tc>
          <w:tcPr>
            <w:tcW w:w="1200" w:type="dxa"/>
            <w:tcBorders>
              <w:top w:val="nil"/>
              <w:left w:val="nil"/>
              <w:bottom w:val="single" w:sz="4" w:space="0" w:color="auto"/>
              <w:right w:val="single" w:sz="4" w:space="0" w:color="auto"/>
            </w:tcBorders>
            <w:vAlign w:val="center"/>
            <w:hideMark/>
          </w:tcPr>
          <w:p w14:paraId="4A9F0F84" w14:textId="77777777"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02 mois</w:t>
            </w:r>
          </w:p>
        </w:tc>
        <w:tc>
          <w:tcPr>
            <w:tcW w:w="1873" w:type="dxa"/>
            <w:tcBorders>
              <w:top w:val="nil"/>
              <w:left w:val="nil"/>
              <w:bottom w:val="single" w:sz="4" w:space="0" w:color="auto"/>
              <w:right w:val="single" w:sz="4" w:space="0" w:color="auto"/>
            </w:tcBorders>
            <w:vAlign w:val="center"/>
            <w:hideMark/>
          </w:tcPr>
          <w:p w14:paraId="53231BAF" w14:textId="77777777" w:rsidR="00C34F86" w:rsidRPr="00C34F86" w:rsidRDefault="00C34F86" w:rsidP="00C34F86">
            <w:pPr>
              <w:widowControl/>
              <w:autoSpaceDE/>
              <w:autoSpaceDN/>
              <w:rPr>
                <w:rFonts w:eastAsia="Times New Roman" w:cs="Calibri"/>
                <w:i/>
                <w:iCs/>
                <w:color w:val="000000"/>
                <w:lang w:eastAsia="fr-FR"/>
              </w:rPr>
            </w:pPr>
            <w:r w:rsidRPr="00C34F86">
              <w:rPr>
                <w:rFonts w:eastAsia="Times New Roman" w:cs="Calibri"/>
                <w:i/>
                <w:iCs/>
                <w:color w:val="000000"/>
                <w:szCs w:val="24"/>
                <w:lang w:eastAsia="fr-FR"/>
              </w:rPr>
              <w:t> </w:t>
            </w:r>
          </w:p>
        </w:tc>
      </w:tr>
      <w:tr w:rsidR="00C34F86" w:rsidRPr="00C34F86" w14:paraId="4EBF7FAA" w14:textId="77777777" w:rsidTr="00C34F86">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1E7CCD34" w14:textId="77777777"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2</w:t>
            </w:r>
          </w:p>
        </w:tc>
        <w:tc>
          <w:tcPr>
            <w:tcW w:w="3989" w:type="dxa"/>
            <w:tcBorders>
              <w:top w:val="nil"/>
              <w:left w:val="nil"/>
              <w:bottom w:val="single" w:sz="4" w:space="0" w:color="auto"/>
              <w:right w:val="single" w:sz="4" w:space="0" w:color="auto"/>
            </w:tcBorders>
            <w:vAlign w:val="center"/>
            <w:hideMark/>
          </w:tcPr>
          <w:p w14:paraId="34D90E38" w14:textId="77777777" w:rsidR="00C34F86" w:rsidRPr="00C34F86" w:rsidRDefault="00C34F86" w:rsidP="00C34F86">
            <w:pPr>
              <w:widowControl/>
              <w:autoSpaceDE/>
              <w:autoSpaceDN/>
              <w:rPr>
                <w:rFonts w:eastAsia="Times New Roman" w:cs="Calibri"/>
                <w:color w:val="000000"/>
                <w:lang w:eastAsia="fr-FR"/>
              </w:rPr>
            </w:pPr>
            <w:r w:rsidRPr="00C34F86">
              <w:rPr>
                <w:rFonts w:eastAsia="Times New Roman" w:cs="Calibri"/>
                <w:color w:val="000000"/>
                <w:szCs w:val="24"/>
                <w:lang w:eastAsia="fr-FR"/>
              </w:rPr>
              <w:t xml:space="preserve"> BROUETTE TROPIC</w:t>
            </w:r>
          </w:p>
        </w:tc>
        <w:tc>
          <w:tcPr>
            <w:tcW w:w="1174" w:type="dxa"/>
            <w:tcBorders>
              <w:top w:val="nil"/>
              <w:left w:val="nil"/>
              <w:bottom w:val="single" w:sz="4" w:space="0" w:color="auto"/>
              <w:right w:val="single" w:sz="4" w:space="0" w:color="auto"/>
            </w:tcBorders>
            <w:vAlign w:val="center"/>
            <w:hideMark/>
          </w:tcPr>
          <w:p w14:paraId="06035B61"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91" w:type="dxa"/>
            <w:tcBorders>
              <w:top w:val="nil"/>
              <w:left w:val="nil"/>
              <w:bottom w:val="single" w:sz="4" w:space="0" w:color="auto"/>
              <w:right w:val="single" w:sz="4" w:space="0" w:color="auto"/>
            </w:tcBorders>
            <w:vAlign w:val="center"/>
            <w:hideMark/>
          </w:tcPr>
          <w:p w14:paraId="49D55455"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30</w:t>
            </w:r>
          </w:p>
        </w:tc>
        <w:tc>
          <w:tcPr>
            <w:tcW w:w="1746" w:type="dxa"/>
            <w:tcBorders>
              <w:top w:val="nil"/>
              <w:left w:val="nil"/>
              <w:bottom w:val="single" w:sz="4" w:space="0" w:color="auto"/>
              <w:right w:val="single" w:sz="4" w:space="0" w:color="auto"/>
            </w:tcBorders>
            <w:vAlign w:val="center"/>
          </w:tcPr>
          <w:p w14:paraId="18110E48" w14:textId="781E2938" w:rsidR="00C34F86" w:rsidRPr="00C34F86" w:rsidRDefault="00C34F86" w:rsidP="00C34F86">
            <w:pPr>
              <w:widowControl/>
              <w:autoSpaceDE/>
              <w:autoSpaceDN/>
              <w:jc w:val="center"/>
              <w:rPr>
                <w:rFonts w:eastAsia="Times New Roman" w:cs="Calibri"/>
                <w:i/>
                <w:iCs/>
                <w:color w:val="000000"/>
                <w:lang w:eastAsia="fr-FR"/>
              </w:rPr>
            </w:pPr>
            <w:r w:rsidRPr="00096EB4">
              <w:rPr>
                <w:bCs/>
                <w:i/>
                <w:szCs w:val="24"/>
              </w:rPr>
              <w:t>Mairie de Nyété</w:t>
            </w:r>
          </w:p>
        </w:tc>
        <w:tc>
          <w:tcPr>
            <w:tcW w:w="1191" w:type="dxa"/>
            <w:tcBorders>
              <w:top w:val="nil"/>
              <w:left w:val="nil"/>
              <w:bottom w:val="single" w:sz="4" w:space="0" w:color="auto"/>
              <w:right w:val="single" w:sz="4" w:space="0" w:color="auto"/>
            </w:tcBorders>
            <w:vAlign w:val="center"/>
          </w:tcPr>
          <w:p w14:paraId="615DABFB" w14:textId="736F571B" w:rsidR="00C34F86" w:rsidRPr="00C34F86" w:rsidRDefault="00C34F86" w:rsidP="00C34F86">
            <w:pPr>
              <w:widowControl/>
              <w:autoSpaceDE/>
              <w:autoSpaceDN/>
              <w:jc w:val="right"/>
              <w:rPr>
                <w:rFonts w:eastAsia="Times New Roman" w:cs="Calibri"/>
                <w:i/>
                <w:iCs/>
                <w:color w:val="000000"/>
                <w:lang w:eastAsia="fr-FR"/>
              </w:rPr>
            </w:pPr>
          </w:p>
        </w:tc>
        <w:tc>
          <w:tcPr>
            <w:tcW w:w="1200" w:type="dxa"/>
            <w:tcBorders>
              <w:top w:val="nil"/>
              <w:left w:val="nil"/>
              <w:bottom w:val="single" w:sz="4" w:space="0" w:color="auto"/>
              <w:right w:val="single" w:sz="4" w:space="0" w:color="auto"/>
            </w:tcBorders>
            <w:vAlign w:val="center"/>
            <w:hideMark/>
          </w:tcPr>
          <w:p w14:paraId="619BB57E" w14:textId="77777777"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02 mois</w:t>
            </w:r>
          </w:p>
        </w:tc>
        <w:tc>
          <w:tcPr>
            <w:tcW w:w="1873" w:type="dxa"/>
            <w:tcBorders>
              <w:top w:val="nil"/>
              <w:left w:val="nil"/>
              <w:bottom w:val="single" w:sz="4" w:space="0" w:color="auto"/>
              <w:right w:val="single" w:sz="4" w:space="0" w:color="auto"/>
            </w:tcBorders>
            <w:vAlign w:val="center"/>
            <w:hideMark/>
          </w:tcPr>
          <w:p w14:paraId="2D8E7F89" w14:textId="77777777" w:rsidR="00C34F86" w:rsidRPr="00C34F86" w:rsidRDefault="00C34F86" w:rsidP="00C34F86">
            <w:pPr>
              <w:widowControl/>
              <w:autoSpaceDE/>
              <w:autoSpaceDN/>
              <w:rPr>
                <w:rFonts w:eastAsia="Times New Roman" w:cs="Calibri"/>
                <w:i/>
                <w:iCs/>
                <w:color w:val="000000"/>
                <w:lang w:eastAsia="fr-FR"/>
              </w:rPr>
            </w:pPr>
            <w:r w:rsidRPr="00C34F86">
              <w:rPr>
                <w:rFonts w:eastAsia="Times New Roman" w:cs="Calibri"/>
                <w:i/>
                <w:iCs/>
                <w:color w:val="000000"/>
                <w:szCs w:val="24"/>
                <w:lang w:eastAsia="fr-FR"/>
              </w:rPr>
              <w:t> </w:t>
            </w:r>
          </w:p>
        </w:tc>
      </w:tr>
      <w:tr w:rsidR="00C34F86" w:rsidRPr="00C34F86" w14:paraId="6BB1473B" w14:textId="77777777" w:rsidTr="00C34F86">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23916EE2" w14:textId="77777777"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3</w:t>
            </w:r>
          </w:p>
        </w:tc>
        <w:tc>
          <w:tcPr>
            <w:tcW w:w="3989" w:type="dxa"/>
            <w:tcBorders>
              <w:top w:val="nil"/>
              <w:left w:val="nil"/>
              <w:bottom w:val="single" w:sz="4" w:space="0" w:color="auto"/>
              <w:right w:val="single" w:sz="4" w:space="0" w:color="auto"/>
            </w:tcBorders>
            <w:vAlign w:val="center"/>
            <w:hideMark/>
          </w:tcPr>
          <w:p w14:paraId="1D578A94" w14:textId="77777777" w:rsidR="00C34F86" w:rsidRPr="00C34F86" w:rsidRDefault="00C34F86" w:rsidP="00C34F86">
            <w:pPr>
              <w:widowControl/>
              <w:autoSpaceDE/>
              <w:autoSpaceDN/>
              <w:rPr>
                <w:rFonts w:eastAsia="Times New Roman" w:cs="Calibri"/>
                <w:color w:val="000000"/>
                <w:lang w:eastAsia="fr-FR"/>
              </w:rPr>
            </w:pPr>
            <w:r w:rsidRPr="00C34F86">
              <w:rPr>
                <w:rFonts w:eastAsia="Times New Roman" w:cs="Calibri"/>
                <w:color w:val="000000"/>
                <w:szCs w:val="24"/>
                <w:lang w:eastAsia="fr-FR"/>
              </w:rPr>
              <w:t xml:space="preserve">PELLE BECHE TROPIC  </w:t>
            </w:r>
          </w:p>
        </w:tc>
        <w:tc>
          <w:tcPr>
            <w:tcW w:w="1174" w:type="dxa"/>
            <w:tcBorders>
              <w:top w:val="nil"/>
              <w:left w:val="nil"/>
              <w:bottom w:val="single" w:sz="4" w:space="0" w:color="auto"/>
              <w:right w:val="single" w:sz="4" w:space="0" w:color="auto"/>
            </w:tcBorders>
            <w:vAlign w:val="center"/>
            <w:hideMark/>
          </w:tcPr>
          <w:p w14:paraId="426C0544"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91" w:type="dxa"/>
            <w:tcBorders>
              <w:top w:val="nil"/>
              <w:left w:val="nil"/>
              <w:bottom w:val="single" w:sz="4" w:space="0" w:color="auto"/>
              <w:right w:val="single" w:sz="4" w:space="0" w:color="auto"/>
            </w:tcBorders>
            <w:vAlign w:val="center"/>
            <w:hideMark/>
          </w:tcPr>
          <w:p w14:paraId="4512CFB4"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30</w:t>
            </w:r>
          </w:p>
        </w:tc>
        <w:tc>
          <w:tcPr>
            <w:tcW w:w="1746" w:type="dxa"/>
            <w:tcBorders>
              <w:top w:val="nil"/>
              <w:left w:val="nil"/>
              <w:bottom w:val="single" w:sz="4" w:space="0" w:color="auto"/>
              <w:right w:val="single" w:sz="4" w:space="0" w:color="auto"/>
            </w:tcBorders>
            <w:vAlign w:val="center"/>
          </w:tcPr>
          <w:p w14:paraId="7DB70999" w14:textId="35DB5387" w:rsidR="00C34F86" w:rsidRPr="00C34F86" w:rsidRDefault="00C34F86" w:rsidP="00C34F86">
            <w:pPr>
              <w:widowControl/>
              <w:autoSpaceDE/>
              <w:autoSpaceDN/>
              <w:jc w:val="center"/>
              <w:rPr>
                <w:rFonts w:eastAsia="Times New Roman" w:cs="Calibri"/>
                <w:i/>
                <w:iCs/>
                <w:color w:val="000000"/>
                <w:lang w:eastAsia="fr-FR"/>
              </w:rPr>
            </w:pPr>
            <w:r w:rsidRPr="00096EB4">
              <w:rPr>
                <w:bCs/>
                <w:i/>
                <w:szCs w:val="24"/>
              </w:rPr>
              <w:t>Mairie de Nyété</w:t>
            </w:r>
          </w:p>
        </w:tc>
        <w:tc>
          <w:tcPr>
            <w:tcW w:w="1191" w:type="dxa"/>
            <w:tcBorders>
              <w:top w:val="nil"/>
              <w:left w:val="nil"/>
              <w:bottom w:val="single" w:sz="4" w:space="0" w:color="auto"/>
              <w:right w:val="single" w:sz="4" w:space="0" w:color="auto"/>
            </w:tcBorders>
            <w:vAlign w:val="center"/>
          </w:tcPr>
          <w:p w14:paraId="71F83148" w14:textId="116DAD4F" w:rsidR="00C34F86" w:rsidRPr="00C34F86" w:rsidRDefault="00C34F86" w:rsidP="00C34F86">
            <w:pPr>
              <w:widowControl/>
              <w:autoSpaceDE/>
              <w:autoSpaceDN/>
              <w:jc w:val="right"/>
              <w:rPr>
                <w:rFonts w:eastAsia="Times New Roman" w:cs="Calibri"/>
                <w:i/>
                <w:iCs/>
                <w:color w:val="000000"/>
                <w:lang w:eastAsia="fr-FR"/>
              </w:rPr>
            </w:pPr>
          </w:p>
        </w:tc>
        <w:tc>
          <w:tcPr>
            <w:tcW w:w="1200" w:type="dxa"/>
            <w:tcBorders>
              <w:top w:val="nil"/>
              <w:left w:val="nil"/>
              <w:bottom w:val="single" w:sz="4" w:space="0" w:color="auto"/>
              <w:right w:val="single" w:sz="4" w:space="0" w:color="auto"/>
            </w:tcBorders>
            <w:vAlign w:val="center"/>
            <w:hideMark/>
          </w:tcPr>
          <w:p w14:paraId="59879D5A" w14:textId="77777777"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02 mois</w:t>
            </w:r>
          </w:p>
        </w:tc>
        <w:tc>
          <w:tcPr>
            <w:tcW w:w="1873" w:type="dxa"/>
            <w:tcBorders>
              <w:top w:val="nil"/>
              <w:left w:val="nil"/>
              <w:bottom w:val="single" w:sz="4" w:space="0" w:color="auto"/>
              <w:right w:val="single" w:sz="4" w:space="0" w:color="auto"/>
            </w:tcBorders>
            <w:vAlign w:val="center"/>
            <w:hideMark/>
          </w:tcPr>
          <w:p w14:paraId="42AC6BD3" w14:textId="77777777" w:rsidR="00C34F86" w:rsidRPr="00C34F86" w:rsidRDefault="00C34F86" w:rsidP="00C34F86">
            <w:pPr>
              <w:widowControl/>
              <w:autoSpaceDE/>
              <w:autoSpaceDN/>
              <w:rPr>
                <w:rFonts w:eastAsia="Times New Roman" w:cs="Calibri"/>
                <w:i/>
                <w:iCs/>
                <w:color w:val="000000"/>
                <w:lang w:eastAsia="fr-FR"/>
              </w:rPr>
            </w:pPr>
            <w:r w:rsidRPr="00C34F86">
              <w:rPr>
                <w:rFonts w:eastAsia="Times New Roman" w:cs="Calibri"/>
                <w:i/>
                <w:iCs/>
                <w:color w:val="000000"/>
                <w:szCs w:val="24"/>
                <w:lang w:eastAsia="fr-FR"/>
              </w:rPr>
              <w:t> </w:t>
            </w:r>
          </w:p>
        </w:tc>
      </w:tr>
      <w:tr w:rsidR="00C34F86" w:rsidRPr="00C34F86" w14:paraId="64523708" w14:textId="77777777" w:rsidTr="00C34F86">
        <w:trPr>
          <w:trHeight w:val="300"/>
        </w:trPr>
        <w:tc>
          <w:tcPr>
            <w:tcW w:w="1200" w:type="dxa"/>
            <w:tcBorders>
              <w:top w:val="nil"/>
              <w:left w:val="single" w:sz="4" w:space="0" w:color="auto"/>
              <w:bottom w:val="single" w:sz="4" w:space="0" w:color="auto"/>
              <w:right w:val="single" w:sz="4" w:space="0" w:color="auto"/>
            </w:tcBorders>
            <w:vAlign w:val="center"/>
            <w:hideMark/>
          </w:tcPr>
          <w:p w14:paraId="0B068A83" w14:textId="77777777"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lang w:eastAsia="fr-FR"/>
              </w:rPr>
              <w:t>4</w:t>
            </w:r>
          </w:p>
        </w:tc>
        <w:tc>
          <w:tcPr>
            <w:tcW w:w="3989" w:type="dxa"/>
            <w:tcBorders>
              <w:top w:val="nil"/>
              <w:left w:val="nil"/>
              <w:bottom w:val="single" w:sz="4" w:space="0" w:color="auto"/>
              <w:right w:val="single" w:sz="4" w:space="0" w:color="auto"/>
            </w:tcBorders>
            <w:vAlign w:val="center"/>
            <w:hideMark/>
          </w:tcPr>
          <w:p w14:paraId="14FC829C" w14:textId="77777777" w:rsidR="00C34F86" w:rsidRPr="00C34F86" w:rsidRDefault="00C34F86" w:rsidP="00C34F86">
            <w:pPr>
              <w:widowControl/>
              <w:autoSpaceDE/>
              <w:autoSpaceDN/>
              <w:rPr>
                <w:rFonts w:eastAsia="Times New Roman" w:cs="Calibri"/>
                <w:color w:val="000000"/>
                <w:lang w:eastAsia="fr-FR"/>
              </w:rPr>
            </w:pPr>
            <w:r w:rsidRPr="00C34F86">
              <w:rPr>
                <w:rFonts w:eastAsia="Times New Roman" w:cs="Calibri"/>
                <w:color w:val="000000"/>
                <w:lang w:eastAsia="fr-FR"/>
              </w:rPr>
              <w:t xml:space="preserve">PELLE RONDE TROPIC  </w:t>
            </w:r>
          </w:p>
        </w:tc>
        <w:tc>
          <w:tcPr>
            <w:tcW w:w="1174" w:type="dxa"/>
            <w:tcBorders>
              <w:top w:val="nil"/>
              <w:left w:val="nil"/>
              <w:bottom w:val="single" w:sz="4" w:space="0" w:color="auto"/>
              <w:right w:val="single" w:sz="4" w:space="0" w:color="auto"/>
            </w:tcBorders>
            <w:vAlign w:val="center"/>
            <w:hideMark/>
          </w:tcPr>
          <w:p w14:paraId="362B44EF"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91" w:type="dxa"/>
            <w:tcBorders>
              <w:top w:val="nil"/>
              <w:left w:val="nil"/>
              <w:bottom w:val="single" w:sz="4" w:space="0" w:color="auto"/>
              <w:right w:val="single" w:sz="4" w:space="0" w:color="auto"/>
            </w:tcBorders>
            <w:vAlign w:val="center"/>
            <w:hideMark/>
          </w:tcPr>
          <w:p w14:paraId="35004962"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lang w:eastAsia="fr-FR"/>
              </w:rPr>
              <w:t>30</w:t>
            </w:r>
          </w:p>
        </w:tc>
        <w:tc>
          <w:tcPr>
            <w:tcW w:w="1746" w:type="dxa"/>
            <w:tcBorders>
              <w:top w:val="nil"/>
              <w:left w:val="nil"/>
              <w:bottom w:val="single" w:sz="4" w:space="0" w:color="auto"/>
              <w:right w:val="single" w:sz="4" w:space="0" w:color="auto"/>
            </w:tcBorders>
            <w:vAlign w:val="center"/>
          </w:tcPr>
          <w:p w14:paraId="670C1628" w14:textId="0A2BF791" w:rsidR="00C34F86" w:rsidRPr="00C34F86" w:rsidRDefault="00C34F86" w:rsidP="00C34F86">
            <w:pPr>
              <w:widowControl/>
              <w:autoSpaceDE/>
              <w:autoSpaceDN/>
              <w:jc w:val="center"/>
              <w:rPr>
                <w:rFonts w:eastAsia="Times New Roman" w:cs="Calibri"/>
                <w:i/>
                <w:iCs/>
                <w:color w:val="000000"/>
                <w:lang w:eastAsia="fr-FR"/>
              </w:rPr>
            </w:pPr>
            <w:r w:rsidRPr="00096EB4">
              <w:rPr>
                <w:bCs/>
                <w:i/>
                <w:szCs w:val="24"/>
              </w:rPr>
              <w:t>Mairie de Nyété</w:t>
            </w:r>
          </w:p>
        </w:tc>
        <w:tc>
          <w:tcPr>
            <w:tcW w:w="1191" w:type="dxa"/>
            <w:tcBorders>
              <w:top w:val="nil"/>
              <w:left w:val="nil"/>
              <w:bottom w:val="single" w:sz="4" w:space="0" w:color="auto"/>
              <w:right w:val="single" w:sz="4" w:space="0" w:color="auto"/>
            </w:tcBorders>
            <w:vAlign w:val="center"/>
          </w:tcPr>
          <w:p w14:paraId="55BAE967" w14:textId="379E64F9" w:rsidR="00C34F86" w:rsidRPr="00C34F86" w:rsidRDefault="00C34F86" w:rsidP="00C34F86">
            <w:pPr>
              <w:widowControl/>
              <w:autoSpaceDE/>
              <w:autoSpaceDN/>
              <w:jc w:val="right"/>
              <w:rPr>
                <w:rFonts w:eastAsia="Times New Roman" w:cs="Calibri"/>
                <w:i/>
                <w:iCs/>
                <w:color w:val="000000"/>
                <w:lang w:eastAsia="fr-FR"/>
              </w:rPr>
            </w:pPr>
          </w:p>
        </w:tc>
        <w:tc>
          <w:tcPr>
            <w:tcW w:w="1200" w:type="dxa"/>
            <w:tcBorders>
              <w:top w:val="nil"/>
              <w:left w:val="nil"/>
              <w:bottom w:val="single" w:sz="4" w:space="0" w:color="auto"/>
              <w:right w:val="single" w:sz="4" w:space="0" w:color="auto"/>
            </w:tcBorders>
            <w:vAlign w:val="center"/>
            <w:hideMark/>
          </w:tcPr>
          <w:p w14:paraId="7E98EB55" w14:textId="49BEBB75"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02 mois</w:t>
            </w:r>
          </w:p>
        </w:tc>
        <w:tc>
          <w:tcPr>
            <w:tcW w:w="1873" w:type="dxa"/>
            <w:tcBorders>
              <w:top w:val="nil"/>
              <w:left w:val="nil"/>
              <w:bottom w:val="single" w:sz="4" w:space="0" w:color="auto"/>
              <w:right w:val="single" w:sz="4" w:space="0" w:color="auto"/>
            </w:tcBorders>
            <w:vAlign w:val="center"/>
            <w:hideMark/>
          </w:tcPr>
          <w:p w14:paraId="4B8910B1" w14:textId="77777777" w:rsidR="00C34F86" w:rsidRPr="00C34F86" w:rsidRDefault="00C34F86" w:rsidP="00C34F86">
            <w:pPr>
              <w:widowControl/>
              <w:autoSpaceDE/>
              <w:autoSpaceDN/>
              <w:rPr>
                <w:rFonts w:eastAsia="Times New Roman" w:cs="Calibri"/>
                <w:i/>
                <w:iCs/>
                <w:color w:val="000000"/>
                <w:lang w:eastAsia="fr-FR"/>
              </w:rPr>
            </w:pPr>
            <w:r w:rsidRPr="00C34F86">
              <w:rPr>
                <w:rFonts w:eastAsia="Times New Roman" w:cs="Calibri"/>
                <w:i/>
                <w:iCs/>
                <w:color w:val="000000"/>
                <w:lang w:eastAsia="fr-FR"/>
              </w:rPr>
              <w:t> </w:t>
            </w:r>
          </w:p>
        </w:tc>
      </w:tr>
      <w:tr w:rsidR="00C34F86" w:rsidRPr="00C34F86" w14:paraId="7F3DBC49" w14:textId="77777777" w:rsidTr="00C34F86">
        <w:trPr>
          <w:cantSplit/>
          <w:trHeight w:val="570"/>
        </w:trPr>
        <w:tc>
          <w:tcPr>
            <w:tcW w:w="1200" w:type="dxa"/>
            <w:tcBorders>
              <w:top w:val="nil"/>
              <w:left w:val="single" w:sz="4" w:space="0" w:color="auto"/>
              <w:bottom w:val="single" w:sz="4" w:space="0" w:color="auto"/>
              <w:right w:val="single" w:sz="4" w:space="0" w:color="auto"/>
            </w:tcBorders>
            <w:vAlign w:val="center"/>
            <w:hideMark/>
          </w:tcPr>
          <w:p w14:paraId="41161ADA" w14:textId="77777777"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5</w:t>
            </w:r>
          </w:p>
        </w:tc>
        <w:tc>
          <w:tcPr>
            <w:tcW w:w="3989" w:type="dxa"/>
            <w:tcBorders>
              <w:top w:val="nil"/>
              <w:left w:val="nil"/>
              <w:bottom w:val="single" w:sz="4" w:space="0" w:color="auto"/>
              <w:right w:val="single" w:sz="4" w:space="0" w:color="auto"/>
            </w:tcBorders>
            <w:vAlign w:val="center"/>
            <w:hideMark/>
          </w:tcPr>
          <w:p w14:paraId="0810FB16" w14:textId="77777777" w:rsidR="00C34F86" w:rsidRPr="00C34F86" w:rsidRDefault="00C34F86" w:rsidP="00C34F86">
            <w:pPr>
              <w:widowControl/>
              <w:autoSpaceDE/>
              <w:autoSpaceDN/>
              <w:rPr>
                <w:rFonts w:eastAsia="Times New Roman" w:cs="Calibri"/>
                <w:color w:val="000000"/>
                <w:lang w:eastAsia="fr-FR"/>
              </w:rPr>
            </w:pPr>
            <w:r w:rsidRPr="00C34F86">
              <w:rPr>
                <w:rFonts w:eastAsia="Times New Roman" w:cs="Calibri"/>
                <w:color w:val="000000"/>
                <w:szCs w:val="24"/>
                <w:lang w:eastAsia="fr-FR"/>
              </w:rPr>
              <w:t>GANTS DE MENAGE LEADER PRICE ULTRA RESISTANTS GRANDE TAILLE L</w:t>
            </w:r>
          </w:p>
        </w:tc>
        <w:tc>
          <w:tcPr>
            <w:tcW w:w="1174" w:type="dxa"/>
            <w:tcBorders>
              <w:top w:val="nil"/>
              <w:left w:val="nil"/>
              <w:bottom w:val="single" w:sz="4" w:space="0" w:color="auto"/>
              <w:right w:val="single" w:sz="4" w:space="0" w:color="auto"/>
            </w:tcBorders>
            <w:vAlign w:val="center"/>
            <w:hideMark/>
          </w:tcPr>
          <w:p w14:paraId="0E7D1EF6"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91" w:type="dxa"/>
            <w:tcBorders>
              <w:top w:val="nil"/>
              <w:left w:val="nil"/>
              <w:bottom w:val="single" w:sz="4" w:space="0" w:color="auto"/>
              <w:right w:val="single" w:sz="4" w:space="0" w:color="auto"/>
            </w:tcBorders>
            <w:vAlign w:val="center"/>
            <w:hideMark/>
          </w:tcPr>
          <w:p w14:paraId="71197E09"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50</w:t>
            </w:r>
          </w:p>
        </w:tc>
        <w:tc>
          <w:tcPr>
            <w:tcW w:w="1746" w:type="dxa"/>
            <w:tcBorders>
              <w:top w:val="nil"/>
              <w:left w:val="nil"/>
              <w:bottom w:val="single" w:sz="4" w:space="0" w:color="auto"/>
              <w:right w:val="single" w:sz="4" w:space="0" w:color="auto"/>
            </w:tcBorders>
            <w:vAlign w:val="center"/>
          </w:tcPr>
          <w:p w14:paraId="7A0501B9" w14:textId="468BBF23" w:rsidR="00C34F86" w:rsidRPr="00C34F86" w:rsidRDefault="00C34F86" w:rsidP="00C34F86">
            <w:pPr>
              <w:widowControl/>
              <w:autoSpaceDE/>
              <w:autoSpaceDN/>
              <w:jc w:val="center"/>
              <w:rPr>
                <w:rFonts w:eastAsia="Times New Roman" w:cs="Calibri"/>
                <w:i/>
                <w:iCs/>
                <w:color w:val="000000"/>
                <w:lang w:eastAsia="fr-FR"/>
              </w:rPr>
            </w:pPr>
            <w:r w:rsidRPr="00096EB4">
              <w:rPr>
                <w:bCs/>
                <w:i/>
                <w:szCs w:val="24"/>
              </w:rPr>
              <w:t>Mairie de Nyété</w:t>
            </w:r>
          </w:p>
        </w:tc>
        <w:tc>
          <w:tcPr>
            <w:tcW w:w="1191" w:type="dxa"/>
            <w:tcBorders>
              <w:top w:val="nil"/>
              <w:left w:val="nil"/>
              <w:bottom w:val="single" w:sz="4" w:space="0" w:color="auto"/>
              <w:right w:val="single" w:sz="4" w:space="0" w:color="auto"/>
            </w:tcBorders>
            <w:vAlign w:val="center"/>
          </w:tcPr>
          <w:p w14:paraId="2D200A1F" w14:textId="529483EA" w:rsidR="00C34F86" w:rsidRPr="00C34F86" w:rsidRDefault="00C34F86" w:rsidP="00C34F86">
            <w:pPr>
              <w:widowControl/>
              <w:autoSpaceDE/>
              <w:autoSpaceDN/>
              <w:jc w:val="right"/>
              <w:rPr>
                <w:rFonts w:eastAsia="Times New Roman" w:cs="Calibri"/>
                <w:i/>
                <w:iCs/>
                <w:color w:val="000000"/>
                <w:lang w:eastAsia="fr-FR"/>
              </w:rPr>
            </w:pPr>
          </w:p>
        </w:tc>
        <w:tc>
          <w:tcPr>
            <w:tcW w:w="1200" w:type="dxa"/>
            <w:tcBorders>
              <w:top w:val="nil"/>
              <w:left w:val="nil"/>
              <w:bottom w:val="single" w:sz="4" w:space="0" w:color="auto"/>
              <w:right w:val="single" w:sz="4" w:space="0" w:color="auto"/>
            </w:tcBorders>
            <w:vAlign w:val="center"/>
            <w:hideMark/>
          </w:tcPr>
          <w:p w14:paraId="4131211A" w14:textId="77777777"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02 mois</w:t>
            </w:r>
          </w:p>
        </w:tc>
        <w:tc>
          <w:tcPr>
            <w:tcW w:w="1873" w:type="dxa"/>
            <w:tcBorders>
              <w:top w:val="nil"/>
              <w:left w:val="nil"/>
              <w:bottom w:val="single" w:sz="4" w:space="0" w:color="auto"/>
              <w:right w:val="single" w:sz="4" w:space="0" w:color="auto"/>
            </w:tcBorders>
            <w:vAlign w:val="center"/>
            <w:hideMark/>
          </w:tcPr>
          <w:p w14:paraId="14CFB41F" w14:textId="77777777" w:rsidR="00C34F86" w:rsidRPr="00C34F86" w:rsidRDefault="00C34F86" w:rsidP="00C34F86">
            <w:pPr>
              <w:widowControl/>
              <w:autoSpaceDE/>
              <w:autoSpaceDN/>
              <w:rPr>
                <w:rFonts w:eastAsia="Times New Roman" w:cs="Calibri"/>
                <w:i/>
                <w:iCs/>
                <w:color w:val="000000"/>
                <w:lang w:eastAsia="fr-FR"/>
              </w:rPr>
            </w:pPr>
            <w:r w:rsidRPr="00C34F86">
              <w:rPr>
                <w:rFonts w:eastAsia="Times New Roman" w:cs="Calibri"/>
                <w:i/>
                <w:iCs/>
                <w:color w:val="000000"/>
                <w:szCs w:val="24"/>
                <w:lang w:eastAsia="fr-FR"/>
              </w:rPr>
              <w:t> </w:t>
            </w:r>
          </w:p>
        </w:tc>
      </w:tr>
      <w:tr w:rsidR="00C34F86" w:rsidRPr="00C34F86" w14:paraId="5BD9E65F" w14:textId="77777777" w:rsidTr="00C34F86">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7E6D311B" w14:textId="77777777"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6</w:t>
            </w:r>
          </w:p>
        </w:tc>
        <w:tc>
          <w:tcPr>
            <w:tcW w:w="3989" w:type="dxa"/>
            <w:tcBorders>
              <w:top w:val="nil"/>
              <w:left w:val="nil"/>
              <w:bottom w:val="single" w:sz="4" w:space="0" w:color="auto"/>
              <w:right w:val="single" w:sz="4" w:space="0" w:color="auto"/>
            </w:tcBorders>
            <w:vAlign w:val="center"/>
            <w:hideMark/>
          </w:tcPr>
          <w:p w14:paraId="3E01CAED" w14:textId="77777777" w:rsidR="00C34F86" w:rsidRPr="00C34F86" w:rsidRDefault="00C34F86" w:rsidP="00C34F86">
            <w:pPr>
              <w:widowControl/>
              <w:autoSpaceDE/>
              <w:autoSpaceDN/>
              <w:rPr>
                <w:rFonts w:eastAsia="Times New Roman" w:cs="Calibri"/>
                <w:color w:val="000000"/>
                <w:lang w:eastAsia="fr-FR"/>
              </w:rPr>
            </w:pPr>
            <w:r w:rsidRPr="00C34F86">
              <w:rPr>
                <w:rFonts w:eastAsia="Times New Roman" w:cs="Calibri"/>
                <w:color w:val="000000"/>
                <w:szCs w:val="24"/>
                <w:lang w:eastAsia="fr-FR"/>
              </w:rPr>
              <w:t>BOTTE PVC DE SECURITE</w:t>
            </w:r>
          </w:p>
        </w:tc>
        <w:tc>
          <w:tcPr>
            <w:tcW w:w="1174" w:type="dxa"/>
            <w:tcBorders>
              <w:top w:val="nil"/>
              <w:left w:val="nil"/>
              <w:bottom w:val="single" w:sz="4" w:space="0" w:color="auto"/>
              <w:right w:val="single" w:sz="4" w:space="0" w:color="auto"/>
            </w:tcBorders>
            <w:vAlign w:val="center"/>
            <w:hideMark/>
          </w:tcPr>
          <w:p w14:paraId="65D2B226"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91" w:type="dxa"/>
            <w:tcBorders>
              <w:top w:val="nil"/>
              <w:left w:val="nil"/>
              <w:bottom w:val="single" w:sz="4" w:space="0" w:color="auto"/>
              <w:right w:val="single" w:sz="4" w:space="0" w:color="auto"/>
            </w:tcBorders>
            <w:vAlign w:val="center"/>
            <w:hideMark/>
          </w:tcPr>
          <w:p w14:paraId="5F0943A7"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50</w:t>
            </w:r>
          </w:p>
        </w:tc>
        <w:tc>
          <w:tcPr>
            <w:tcW w:w="1746" w:type="dxa"/>
            <w:tcBorders>
              <w:top w:val="nil"/>
              <w:left w:val="nil"/>
              <w:bottom w:val="single" w:sz="4" w:space="0" w:color="auto"/>
              <w:right w:val="single" w:sz="4" w:space="0" w:color="auto"/>
            </w:tcBorders>
            <w:vAlign w:val="center"/>
          </w:tcPr>
          <w:p w14:paraId="0175546F" w14:textId="22EEB369" w:rsidR="00C34F86" w:rsidRPr="00C34F86" w:rsidRDefault="00C34F86" w:rsidP="00C34F86">
            <w:pPr>
              <w:widowControl/>
              <w:autoSpaceDE/>
              <w:autoSpaceDN/>
              <w:jc w:val="center"/>
              <w:rPr>
                <w:rFonts w:eastAsia="Times New Roman" w:cs="Calibri"/>
                <w:i/>
                <w:iCs/>
                <w:color w:val="000000"/>
                <w:lang w:eastAsia="fr-FR"/>
              </w:rPr>
            </w:pPr>
            <w:r w:rsidRPr="00096EB4">
              <w:rPr>
                <w:bCs/>
                <w:i/>
                <w:szCs w:val="24"/>
              </w:rPr>
              <w:t>Mairie de Nyété</w:t>
            </w:r>
          </w:p>
        </w:tc>
        <w:tc>
          <w:tcPr>
            <w:tcW w:w="1191" w:type="dxa"/>
            <w:tcBorders>
              <w:top w:val="nil"/>
              <w:left w:val="nil"/>
              <w:bottom w:val="single" w:sz="4" w:space="0" w:color="auto"/>
              <w:right w:val="single" w:sz="4" w:space="0" w:color="auto"/>
            </w:tcBorders>
            <w:vAlign w:val="center"/>
          </w:tcPr>
          <w:p w14:paraId="0D34D5FB" w14:textId="26959195" w:rsidR="00C34F86" w:rsidRPr="00C34F86" w:rsidRDefault="00C34F86" w:rsidP="00C34F86">
            <w:pPr>
              <w:widowControl/>
              <w:autoSpaceDE/>
              <w:autoSpaceDN/>
              <w:jc w:val="right"/>
              <w:rPr>
                <w:rFonts w:eastAsia="Times New Roman" w:cs="Calibri"/>
                <w:i/>
                <w:iCs/>
                <w:color w:val="000000"/>
                <w:lang w:eastAsia="fr-FR"/>
              </w:rPr>
            </w:pPr>
          </w:p>
        </w:tc>
        <w:tc>
          <w:tcPr>
            <w:tcW w:w="1200" w:type="dxa"/>
            <w:tcBorders>
              <w:top w:val="nil"/>
              <w:left w:val="nil"/>
              <w:bottom w:val="single" w:sz="4" w:space="0" w:color="auto"/>
              <w:right w:val="single" w:sz="4" w:space="0" w:color="auto"/>
            </w:tcBorders>
            <w:vAlign w:val="center"/>
            <w:hideMark/>
          </w:tcPr>
          <w:p w14:paraId="3F01C5BE" w14:textId="77777777"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02 mois</w:t>
            </w:r>
          </w:p>
        </w:tc>
        <w:tc>
          <w:tcPr>
            <w:tcW w:w="1873" w:type="dxa"/>
            <w:tcBorders>
              <w:top w:val="nil"/>
              <w:left w:val="nil"/>
              <w:bottom w:val="single" w:sz="4" w:space="0" w:color="auto"/>
              <w:right w:val="single" w:sz="4" w:space="0" w:color="auto"/>
            </w:tcBorders>
            <w:vAlign w:val="center"/>
            <w:hideMark/>
          </w:tcPr>
          <w:p w14:paraId="420BDAE9" w14:textId="77777777" w:rsidR="00C34F86" w:rsidRPr="00C34F86" w:rsidRDefault="00C34F86" w:rsidP="00C34F86">
            <w:pPr>
              <w:widowControl/>
              <w:autoSpaceDE/>
              <w:autoSpaceDN/>
              <w:rPr>
                <w:rFonts w:eastAsia="Times New Roman" w:cs="Calibri"/>
                <w:i/>
                <w:iCs/>
                <w:color w:val="000000"/>
                <w:lang w:eastAsia="fr-FR"/>
              </w:rPr>
            </w:pPr>
            <w:r w:rsidRPr="00C34F86">
              <w:rPr>
                <w:rFonts w:eastAsia="Times New Roman" w:cs="Calibri"/>
                <w:i/>
                <w:iCs/>
                <w:color w:val="000000"/>
                <w:szCs w:val="24"/>
                <w:lang w:eastAsia="fr-FR"/>
              </w:rPr>
              <w:t> </w:t>
            </w:r>
          </w:p>
        </w:tc>
      </w:tr>
      <w:tr w:rsidR="00C34F86" w:rsidRPr="00C34F86" w14:paraId="67ECE536" w14:textId="77777777" w:rsidTr="00C34F86">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5167C086" w14:textId="77777777"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7</w:t>
            </w:r>
          </w:p>
        </w:tc>
        <w:tc>
          <w:tcPr>
            <w:tcW w:w="3989" w:type="dxa"/>
            <w:tcBorders>
              <w:top w:val="nil"/>
              <w:left w:val="nil"/>
              <w:bottom w:val="single" w:sz="4" w:space="0" w:color="auto"/>
              <w:right w:val="single" w:sz="4" w:space="0" w:color="auto"/>
            </w:tcBorders>
            <w:vAlign w:val="center"/>
            <w:hideMark/>
          </w:tcPr>
          <w:p w14:paraId="1451B1BE" w14:textId="77777777" w:rsidR="00C34F86" w:rsidRPr="00C34F86" w:rsidRDefault="00C34F86" w:rsidP="00C34F86">
            <w:pPr>
              <w:widowControl/>
              <w:autoSpaceDE/>
              <w:autoSpaceDN/>
              <w:rPr>
                <w:rFonts w:eastAsia="Times New Roman" w:cs="Calibri"/>
                <w:color w:val="000000"/>
                <w:lang w:eastAsia="fr-FR"/>
              </w:rPr>
            </w:pPr>
            <w:r w:rsidRPr="00C34F86">
              <w:rPr>
                <w:rFonts w:eastAsia="Times New Roman" w:cs="Calibri"/>
                <w:color w:val="000000"/>
                <w:szCs w:val="24"/>
                <w:lang w:eastAsia="fr-FR"/>
              </w:rPr>
              <w:t>RATEAU IMPORTE 14 DENTS</w:t>
            </w:r>
          </w:p>
        </w:tc>
        <w:tc>
          <w:tcPr>
            <w:tcW w:w="1174" w:type="dxa"/>
            <w:tcBorders>
              <w:top w:val="nil"/>
              <w:left w:val="nil"/>
              <w:bottom w:val="single" w:sz="4" w:space="0" w:color="auto"/>
              <w:right w:val="single" w:sz="4" w:space="0" w:color="auto"/>
            </w:tcBorders>
            <w:vAlign w:val="center"/>
            <w:hideMark/>
          </w:tcPr>
          <w:p w14:paraId="1D1C906E"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91" w:type="dxa"/>
            <w:tcBorders>
              <w:top w:val="nil"/>
              <w:left w:val="nil"/>
              <w:bottom w:val="single" w:sz="4" w:space="0" w:color="auto"/>
              <w:right w:val="single" w:sz="4" w:space="0" w:color="auto"/>
            </w:tcBorders>
            <w:vAlign w:val="center"/>
            <w:hideMark/>
          </w:tcPr>
          <w:p w14:paraId="6BDD8D99"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30</w:t>
            </w:r>
          </w:p>
        </w:tc>
        <w:tc>
          <w:tcPr>
            <w:tcW w:w="1746" w:type="dxa"/>
            <w:tcBorders>
              <w:top w:val="nil"/>
              <w:left w:val="nil"/>
              <w:bottom w:val="single" w:sz="4" w:space="0" w:color="auto"/>
              <w:right w:val="single" w:sz="4" w:space="0" w:color="auto"/>
            </w:tcBorders>
            <w:vAlign w:val="center"/>
          </w:tcPr>
          <w:p w14:paraId="2D8E04EB" w14:textId="3117B98F" w:rsidR="00C34F86" w:rsidRPr="00C34F86" w:rsidRDefault="00C34F86" w:rsidP="00C34F86">
            <w:pPr>
              <w:widowControl/>
              <w:autoSpaceDE/>
              <w:autoSpaceDN/>
              <w:jc w:val="center"/>
              <w:rPr>
                <w:rFonts w:eastAsia="Times New Roman" w:cs="Calibri"/>
                <w:i/>
                <w:iCs/>
                <w:color w:val="000000"/>
                <w:lang w:eastAsia="fr-FR"/>
              </w:rPr>
            </w:pPr>
            <w:r w:rsidRPr="00096EB4">
              <w:rPr>
                <w:bCs/>
                <w:i/>
                <w:szCs w:val="24"/>
              </w:rPr>
              <w:t>Mairie de Nyété</w:t>
            </w:r>
          </w:p>
        </w:tc>
        <w:tc>
          <w:tcPr>
            <w:tcW w:w="1191" w:type="dxa"/>
            <w:tcBorders>
              <w:top w:val="nil"/>
              <w:left w:val="nil"/>
              <w:bottom w:val="single" w:sz="4" w:space="0" w:color="auto"/>
              <w:right w:val="single" w:sz="4" w:space="0" w:color="auto"/>
            </w:tcBorders>
            <w:vAlign w:val="center"/>
          </w:tcPr>
          <w:p w14:paraId="3C5F7939" w14:textId="52FED858" w:rsidR="00C34F86" w:rsidRPr="00C34F86" w:rsidRDefault="00C34F86" w:rsidP="00C34F86">
            <w:pPr>
              <w:widowControl/>
              <w:autoSpaceDE/>
              <w:autoSpaceDN/>
              <w:jc w:val="right"/>
              <w:rPr>
                <w:rFonts w:eastAsia="Times New Roman" w:cs="Calibri"/>
                <w:i/>
                <w:iCs/>
                <w:color w:val="000000"/>
                <w:lang w:eastAsia="fr-FR"/>
              </w:rPr>
            </w:pPr>
          </w:p>
        </w:tc>
        <w:tc>
          <w:tcPr>
            <w:tcW w:w="1200" w:type="dxa"/>
            <w:tcBorders>
              <w:top w:val="nil"/>
              <w:left w:val="nil"/>
              <w:bottom w:val="single" w:sz="4" w:space="0" w:color="auto"/>
              <w:right w:val="single" w:sz="4" w:space="0" w:color="auto"/>
            </w:tcBorders>
            <w:vAlign w:val="center"/>
            <w:hideMark/>
          </w:tcPr>
          <w:p w14:paraId="35BA4EFB" w14:textId="77777777"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02 mois</w:t>
            </w:r>
          </w:p>
        </w:tc>
        <w:tc>
          <w:tcPr>
            <w:tcW w:w="1873" w:type="dxa"/>
            <w:tcBorders>
              <w:top w:val="nil"/>
              <w:left w:val="nil"/>
              <w:bottom w:val="single" w:sz="4" w:space="0" w:color="auto"/>
              <w:right w:val="single" w:sz="4" w:space="0" w:color="auto"/>
            </w:tcBorders>
            <w:vAlign w:val="center"/>
            <w:hideMark/>
          </w:tcPr>
          <w:p w14:paraId="4774D3C4" w14:textId="77777777" w:rsidR="00C34F86" w:rsidRPr="00C34F86" w:rsidRDefault="00C34F86" w:rsidP="00C34F86">
            <w:pPr>
              <w:widowControl/>
              <w:autoSpaceDE/>
              <w:autoSpaceDN/>
              <w:rPr>
                <w:rFonts w:eastAsia="Times New Roman" w:cs="Calibri"/>
                <w:i/>
                <w:iCs/>
                <w:color w:val="000000"/>
                <w:lang w:eastAsia="fr-FR"/>
              </w:rPr>
            </w:pPr>
            <w:r w:rsidRPr="00C34F86">
              <w:rPr>
                <w:rFonts w:eastAsia="Times New Roman" w:cs="Calibri"/>
                <w:i/>
                <w:iCs/>
                <w:color w:val="000000"/>
                <w:szCs w:val="24"/>
                <w:lang w:eastAsia="fr-FR"/>
              </w:rPr>
              <w:t> </w:t>
            </w:r>
          </w:p>
        </w:tc>
      </w:tr>
      <w:tr w:rsidR="00C34F86" w:rsidRPr="00C34F86" w14:paraId="57C55ED9" w14:textId="77777777" w:rsidTr="00C34F86">
        <w:trPr>
          <w:trHeight w:val="600"/>
        </w:trPr>
        <w:tc>
          <w:tcPr>
            <w:tcW w:w="1200" w:type="dxa"/>
            <w:tcBorders>
              <w:top w:val="nil"/>
              <w:left w:val="single" w:sz="4" w:space="0" w:color="auto"/>
              <w:bottom w:val="single" w:sz="4" w:space="0" w:color="auto"/>
              <w:right w:val="single" w:sz="4" w:space="0" w:color="auto"/>
            </w:tcBorders>
            <w:vAlign w:val="center"/>
            <w:hideMark/>
          </w:tcPr>
          <w:p w14:paraId="06222EC0" w14:textId="77777777" w:rsidR="00C34F86" w:rsidRPr="00C34F86" w:rsidRDefault="00C34F86" w:rsidP="00C34F86">
            <w:pPr>
              <w:widowControl/>
              <w:autoSpaceDE/>
              <w:autoSpaceDN/>
              <w:jc w:val="center"/>
              <w:rPr>
                <w:rFonts w:eastAsia="Times New Roman" w:cs="Calibri"/>
                <w:i/>
                <w:iCs/>
                <w:color w:val="000000"/>
                <w:lang w:eastAsia="fr-FR"/>
              </w:rPr>
            </w:pPr>
            <w:r w:rsidRPr="00C34F86">
              <w:rPr>
                <w:rFonts w:eastAsia="Times New Roman" w:cs="Calibri"/>
                <w:i/>
                <w:iCs/>
                <w:color w:val="000000"/>
                <w:lang w:eastAsia="fr-FR"/>
              </w:rPr>
              <w:t>8</w:t>
            </w:r>
          </w:p>
        </w:tc>
        <w:tc>
          <w:tcPr>
            <w:tcW w:w="3989" w:type="dxa"/>
            <w:tcBorders>
              <w:top w:val="nil"/>
              <w:left w:val="nil"/>
              <w:bottom w:val="single" w:sz="4" w:space="0" w:color="auto"/>
              <w:right w:val="single" w:sz="4" w:space="0" w:color="auto"/>
            </w:tcBorders>
            <w:vAlign w:val="bottom"/>
            <w:hideMark/>
          </w:tcPr>
          <w:p w14:paraId="68681EF7" w14:textId="77777777" w:rsidR="00C34F86" w:rsidRPr="00C34F86" w:rsidRDefault="00C34F86" w:rsidP="00C34F86">
            <w:pPr>
              <w:widowControl/>
              <w:autoSpaceDE/>
              <w:autoSpaceDN/>
              <w:rPr>
                <w:rFonts w:ascii="Calibri" w:eastAsia="Times New Roman" w:hAnsi="Calibri" w:cs="Calibri"/>
                <w:color w:val="000000"/>
                <w:lang w:eastAsia="fr-FR"/>
              </w:rPr>
            </w:pPr>
            <w:r w:rsidRPr="00C34F86">
              <w:rPr>
                <w:rFonts w:ascii="Calibri" w:eastAsia="Times New Roman" w:hAnsi="Calibri" w:cs="Calibri"/>
                <w:color w:val="000000"/>
                <w:lang w:eastAsia="fr-FR"/>
              </w:rPr>
              <w:t xml:space="preserve">BACS A ORDURE METALIQUES EN DEMI FUTS AVEC COUVERCLE </w:t>
            </w:r>
          </w:p>
        </w:tc>
        <w:tc>
          <w:tcPr>
            <w:tcW w:w="1174" w:type="dxa"/>
            <w:tcBorders>
              <w:top w:val="nil"/>
              <w:left w:val="nil"/>
              <w:bottom w:val="single" w:sz="4" w:space="0" w:color="auto"/>
              <w:right w:val="single" w:sz="4" w:space="0" w:color="auto"/>
            </w:tcBorders>
            <w:vAlign w:val="center"/>
            <w:hideMark/>
          </w:tcPr>
          <w:p w14:paraId="7D78D1CD"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91" w:type="dxa"/>
            <w:tcBorders>
              <w:top w:val="nil"/>
              <w:left w:val="nil"/>
              <w:bottom w:val="single" w:sz="4" w:space="0" w:color="auto"/>
              <w:right w:val="single" w:sz="4" w:space="0" w:color="auto"/>
            </w:tcBorders>
            <w:vAlign w:val="center"/>
            <w:hideMark/>
          </w:tcPr>
          <w:p w14:paraId="1F15B124"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lang w:eastAsia="fr-FR"/>
              </w:rPr>
              <w:t>30</w:t>
            </w:r>
          </w:p>
        </w:tc>
        <w:tc>
          <w:tcPr>
            <w:tcW w:w="1746" w:type="dxa"/>
            <w:tcBorders>
              <w:top w:val="nil"/>
              <w:left w:val="nil"/>
              <w:bottom w:val="single" w:sz="4" w:space="0" w:color="auto"/>
              <w:right w:val="single" w:sz="4" w:space="0" w:color="auto"/>
            </w:tcBorders>
            <w:vAlign w:val="center"/>
          </w:tcPr>
          <w:p w14:paraId="1E397BBC" w14:textId="053B1957" w:rsidR="00C34F86" w:rsidRPr="00C34F86" w:rsidRDefault="00C34F86" w:rsidP="00C34F86">
            <w:pPr>
              <w:widowControl/>
              <w:autoSpaceDE/>
              <w:autoSpaceDN/>
              <w:jc w:val="center"/>
              <w:rPr>
                <w:rFonts w:eastAsia="Times New Roman" w:cs="Calibri"/>
                <w:i/>
                <w:iCs/>
                <w:color w:val="000000"/>
                <w:lang w:eastAsia="fr-FR"/>
              </w:rPr>
            </w:pPr>
            <w:r w:rsidRPr="00096EB4">
              <w:rPr>
                <w:bCs/>
                <w:i/>
                <w:szCs w:val="24"/>
              </w:rPr>
              <w:t>Mairie de Nyété</w:t>
            </w:r>
          </w:p>
        </w:tc>
        <w:tc>
          <w:tcPr>
            <w:tcW w:w="1191" w:type="dxa"/>
            <w:tcBorders>
              <w:top w:val="nil"/>
              <w:left w:val="nil"/>
              <w:bottom w:val="single" w:sz="4" w:space="0" w:color="auto"/>
              <w:right w:val="single" w:sz="4" w:space="0" w:color="auto"/>
            </w:tcBorders>
            <w:vAlign w:val="center"/>
          </w:tcPr>
          <w:p w14:paraId="1E4CA3FB" w14:textId="15BE924B" w:rsidR="00C34F86" w:rsidRPr="00C34F86" w:rsidRDefault="00C34F86" w:rsidP="00C34F86">
            <w:pPr>
              <w:widowControl/>
              <w:autoSpaceDE/>
              <w:autoSpaceDN/>
              <w:jc w:val="right"/>
              <w:rPr>
                <w:rFonts w:eastAsia="Times New Roman" w:cs="Calibri"/>
                <w:i/>
                <w:iCs/>
                <w:color w:val="000000"/>
                <w:lang w:eastAsia="fr-FR"/>
              </w:rPr>
            </w:pPr>
          </w:p>
        </w:tc>
        <w:tc>
          <w:tcPr>
            <w:tcW w:w="1200" w:type="dxa"/>
            <w:tcBorders>
              <w:top w:val="nil"/>
              <w:left w:val="nil"/>
              <w:bottom w:val="single" w:sz="4" w:space="0" w:color="auto"/>
              <w:right w:val="single" w:sz="4" w:space="0" w:color="auto"/>
            </w:tcBorders>
            <w:noWrap/>
            <w:vAlign w:val="center"/>
            <w:hideMark/>
          </w:tcPr>
          <w:p w14:paraId="7D3B8F00" w14:textId="6B7A3F83" w:rsidR="00C34F86" w:rsidRPr="00C34F86" w:rsidRDefault="00C34F86" w:rsidP="00C34F86">
            <w:pPr>
              <w:widowControl/>
              <w:autoSpaceDE/>
              <w:autoSpaceDN/>
              <w:jc w:val="center"/>
              <w:rPr>
                <w:rFonts w:ascii="Calibri" w:eastAsia="Times New Roman" w:hAnsi="Calibri" w:cs="Calibri"/>
                <w:color w:val="000000"/>
                <w:lang w:eastAsia="fr-FR"/>
              </w:rPr>
            </w:pPr>
            <w:r w:rsidRPr="00C34F86">
              <w:rPr>
                <w:rFonts w:eastAsia="Times New Roman" w:cs="Calibri"/>
                <w:i/>
                <w:iCs/>
                <w:color w:val="000000"/>
                <w:szCs w:val="24"/>
                <w:lang w:eastAsia="fr-FR"/>
              </w:rPr>
              <w:t>02 mois</w:t>
            </w:r>
          </w:p>
        </w:tc>
        <w:tc>
          <w:tcPr>
            <w:tcW w:w="1873" w:type="dxa"/>
            <w:tcBorders>
              <w:top w:val="nil"/>
              <w:left w:val="nil"/>
              <w:bottom w:val="single" w:sz="4" w:space="0" w:color="auto"/>
              <w:right w:val="single" w:sz="4" w:space="0" w:color="auto"/>
            </w:tcBorders>
            <w:noWrap/>
            <w:vAlign w:val="bottom"/>
            <w:hideMark/>
          </w:tcPr>
          <w:p w14:paraId="70E9E364" w14:textId="77777777" w:rsidR="00C34F86" w:rsidRPr="00C34F86" w:rsidRDefault="00C34F86" w:rsidP="00C34F86">
            <w:pPr>
              <w:widowControl/>
              <w:autoSpaceDE/>
              <w:autoSpaceDN/>
              <w:rPr>
                <w:rFonts w:ascii="Calibri" w:eastAsia="Times New Roman" w:hAnsi="Calibri" w:cs="Calibri"/>
                <w:color w:val="000000"/>
                <w:lang w:eastAsia="fr-FR"/>
              </w:rPr>
            </w:pPr>
            <w:r w:rsidRPr="00C34F86">
              <w:rPr>
                <w:rFonts w:ascii="Calibri" w:eastAsia="Times New Roman" w:hAnsi="Calibri" w:cs="Calibri"/>
                <w:color w:val="000000"/>
                <w:lang w:eastAsia="fr-FR"/>
              </w:rPr>
              <w:t> </w:t>
            </w:r>
          </w:p>
        </w:tc>
      </w:tr>
      <w:tr w:rsidR="00C34F86" w:rsidRPr="00C34F86" w14:paraId="759E5C8D" w14:textId="77777777" w:rsidTr="00C34F86">
        <w:trPr>
          <w:trHeight w:val="300"/>
        </w:trPr>
        <w:tc>
          <w:tcPr>
            <w:tcW w:w="1200" w:type="dxa"/>
            <w:tcBorders>
              <w:top w:val="nil"/>
              <w:left w:val="single" w:sz="4" w:space="0" w:color="auto"/>
              <w:bottom w:val="single" w:sz="4" w:space="0" w:color="auto"/>
              <w:right w:val="single" w:sz="4" w:space="0" w:color="auto"/>
            </w:tcBorders>
            <w:noWrap/>
            <w:vAlign w:val="bottom"/>
            <w:hideMark/>
          </w:tcPr>
          <w:p w14:paraId="7CB860B3" w14:textId="77777777" w:rsidR="00C34F86" w:rsidRPr="00C34F86" w:rsidRDefault="00C34F86" w:rsidP="00C34F86">
            <w:pPr>
              <w:widowControl/>
              <w:autoSpaceDE/>
              <w:autoSpaceDN/>
              <w:jc w:val="center"/>
              <w:rPr>
                <w:rFonts w:ascii="Calibri" w:eastAsia="Times New Roman" w:hAnsi="Calibri" w:cs="Calibri"/>
                <w:color w:val="000000"/>
                <w:lang w:eastAsia="fr-FR"/>
              </w:rPr>
            </w:pPr>
            <w:r w:rsidRPr="00C34F86">
              <w:rPr>
                <w:rFonts w:ascii="Calibri" w:eastAsia="Times New Roman" w:hAnsi="Calibri" w:cs="Calibri"/>
                <w:color w:val="000000"/>
                <w:lang w:eastAsia="fr-FR"/>
              </w:rPr>
              <w:t>9</w:t>
            </w:r>
          </w:p>
        </w:tc>
        <w:tc>
          <w:tcPr>
            <w:tcW w:w="3989" w:type="dxa"/>
            <w:tcBorders>
              <w:top w:val="nil"/>
              <w:left w:val="nil"/>
              <w:bottom w:val="single" w:sz="4" w:space="0" w:color="auto"/>
              <w:right w:val="single" w:sz="4" w:space="0" w:color="auto"/>
            </w:tcBorders>
            <w:vAlign w:val="center"/>
            <w:hideMark/>
          </w:tcPr>
          <w:p w14:paraId="4862AF2F" w14:textId="77777777" w:rsidR="00C34F86" w:rsidRPr="00C34F86" w:rsidRDefault="00C34F86" w:rsidP="00C34F86">
            <w:pPr>
              <w:widowControl/>
              <w:autoSpaceDE/>
              <w:autoSpaceDN/>
              <w:rPr>
                <w:rFonts w:eastAsia="Times New Roman" w:cs="Calibri"/>
                <w:color w:val="000000"/>
                <w:lang w:eastAsia="fr-FR"/>
              </w:rPr>
            </w:pPr>
            <w:r w:rsidRPr="00C34F86">
              <w:rPr>
                <w:rFonts w:eastAsia="Times New Roman" w:cs="Calibri"/>
                <w:color w:val="000000"/>
                <w:lang w:eastAsia="fr-FR"/>
              </w:rPr>
              <w:t>MASQUE CACHE NEZ</w:t>
            </w:r>
          </w:p>
        </w:tc>
        <w:tc>
          <w:tcPr>
            <w:tcW w:w="1174" w:type="dxa"/>
            <w:tcBorders>
              <w:top w:val="nil"/>
              <w:left w:val="nil"/>
              <w:bottom w:val="single" w:sz="4" w:space="0" w:color="auto"/>
              <w:right w:val="single" w:sz="4" w:space="0" w:color="auto"/>
            </w:tcBorders>
            <w:vAlign w:val="center"/>
            <w:hideMark/>
          </w:tcPr>
          <w:p w14:paraId="0CE7772B"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91" w:type="dxa"/>
            <w:tcBorders>
              <w:top w:val="nil"/>
              <w:left w:val="nil"/>
              <w:bottom w:val="single" w:sz="4" w:space="0" w:color="auto"/>
              <w:right w:val="single" w:sz="4" w:space="0" w:color="auto"/>
            </w:tcBorders>
            <w:vAlign w:val="center"/>
            <w:hideMark/>
          </w:tcPr>
          <w:p w14:paraId="26D35EFA"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lang w:eastAsia="fr-FR"/>
              </w:rPr>
              <w:t>50</w:t>
            </w:r>
          </w:p>
        </w:tc>
        <w:tc>
          <w:tcPr>
            <w:tcW w:w="1746" w:type="dxa"/>
            <w:tcBorders>
              <w:top w:val="nil"/>
              <w:left w:val="nil"/>
              <w:bottom w:val="single" w:sz="4" w:space="0" w:color="auto"/>
              <w:right w:val="single" w:sz="4" w:space="0" w:color="auto"/>
            </w:tcBorders>
            <w:vAlign w:val="center"/>
          </w:tcPr>
          <w:p w14:paraId="15EF52B2" w14:textId="69FF7785" w:rsidR="00C34F86" w:rsidRPr="00C34F86" w:rsidRDefault="00C34F86" w:rsidP="00C34F86">
            <w:pPr>
              <w:widowControl/>
              <w:autoSpaceDE/>
              <w:autoSpaceDN/>
              <w:jc w:val="center"/>
              <w:rPr>
                <w:rFonts w:eastAsia="Times New Roman" w:cs="Calibri"/>
                <w:i/>
                <w:iCs/>
                <w:color w:val="000000"/>
                <w:lang w:eastAsia="fr-FR"/>
              </w:rPr>
            </w:pPr>
            <w:r w:rsidRPr="00096EB4">
              <w:rPr>
                <w:bCs/>
                <w:i/>
                <w:szCs w:val="24"/>
              </w:rPr>
              <w:t>Mairie de Nyété</w:t>
            </w:r>
          </w:p>
        </w:tc>
        <w:tc>
          <w:tcPr>
            <w:tcW w:w="1191" w:type="dxa"/>
            <w:tcBorders>
              <w:top w:val="nil"/>
              <w:left w:val="nil"/>
              <w:bottom w:val="single" w:sz="4" w:space="0" w:color="auto"/>
              <w:right w:val="single" w:sz="4" w:space="0" w:color="auto"/>
            </w:tcBorders>
            <w:vAlign w:val="center"/>
          </w:tcPr>
          <w:p w14:paraId="19444125" w14:textId="4AFF176B" w:rsidR="00C34F86" w:rsidRPr="00C34F86" w:rsidRDefault="00C34F86" w:rsidP="00C34F86">
            <w:pPr>
              <w:widowControl/>
              <w:autoSpaceDE/>
              <w:autoSpaceDN/>
              <w:jc w:val="right"/>
              <w:rPr>
                <w:rFonts w:eastAsia="Times New Roman" w:cs="Calibri"/>
                <w:i/>
                <w:iCs/>
                <w:color w:val="000000"/>
                <w:lang w:eastAsia="fr-FR"/>
              </w:rPr>
            </w:pPr>
          </w:p>
        </w:tc>
        <w:tc>
          <w:tcPr>
            <w:tcW w:w="1200" w:type="dxa"/>
            <w:tcBorders>
              <w:top w:val="nil"/>
              <w:left w:val="nil"/>
              <w:bottom w:val="single" w:sz="4" w:space="0" w:color="auto"/>
              <w:right w:val="single" w:sz="4" w:space="0" w:color="auto"/>
            </w:tcBorders>
            <w:noWrap/>
            <w:vAlign w:val="bottom"/>
            <w:hideMark/>
          </w:tcPr>
          <w:p w14:paraId="6A83F10B" w14:textId="352A62E1" w:rsidR="00C34F86" w:rsidRPr="00C34F86" w:rsidRDefault="00C34F86" w:rsidP="00C34F86">
            <w:pPr>
              <w:widowControl/>
              <w:autoSpaceDE/>
              <w:autoSpaceDN/>
              <w:jc w:val="center"/>
              <w:rPr>
                <w:rFonts w:ascii="Calibri" w:eastAsia="Times New Roman" w:hAnsi="Calibri" w:cs="Calibri"/>
                <w:color w:val="000000"/>
                <w:lang w:eastAsia="fr-FR"/>
              </w:rPr>
            </w:pPr>
            <w:r w:rsidRPr="00C34F86">
              <w:rPr>
                <w:rFonts w:eastAsia="Times New Roman" w:cs="Calibri"/>
                <w:i/>
                <w:iCs/>
                <w:color w:val="000000"/>
                <w:szCs w:val="24"/>
                <w:lang w:eastAsia="fr-FR"/>
              </w:rPr>
              <w:t>02 mois</w:t>
            </w:r>
          </w:p>
        </w:tc>
        <w:tc>
          <w:tcPr>
            <w:tcW w:w="1873" w:type="dxa"/>
            <w:tcBorders>
              <w:top w:val="nil"/>
              <w:left w:val="nil"/>
              <w:bottom w:val="single" w:sz="4" w:space="0" w:color="auto"/>
              <w:right w:val="single" w:sz="4" w:space="0" w:color="auto"/>
            </w:tcBorders>
            <w:noWrap/>
            <w:vAlign w:val="bottom"/>
            <w:hideMark/>
          </w:tcPr>
          <w:p w14:paraId="62C33392" w14:textId="77777777" w:rsidR="00C34F86" w:rsidRPr="00C34F86" w:rsidRDefault="00C34F86" w:rsidP="00C34F86">
            <w:pPr>
              <w:widowControl/>
              <w:autoSpaceDE/>
              <w:autoSpaceDN/>
              <w:rPr>
                <w:rFonts w:ascii="Calibri" w:eastAsia="Times New Roman" w:hAnsi="Calibri" w:cs="Calibri"/>
                <w:color w:val="000000"/>
                <w:lang w:eastAsia="fr-FR"/>
              </w:rPr>
            </w:pPr>
            <w:r w:rsidRPr="00C34F86">
              <w:rPr>
                <w:rFonts w:ascii="Calibri" w:eastAsia="Times New Roman" w:hAnsi="Calibri" w:cs="Calibri"/>
                <w:color w:val="000000"/>
                <w:lang w:eastAsia="fr-FR"/>
              </w:rPr>
              <w:t> </w:t>
            </w:r>
          </w:p>
        </w:tc>
      </w:tr>
      <w:tr w:rsidR="00C34F86" w:rsidRPr="00C34F86" w14:paraId="71F7F55C" w14:textId="77777777" w:rsidTr="00C34F86">
        <w:trPr>
          <w:trHeight w:val="300"/>
        </w:trPr>
        <w:tc>
          <w:tcPr>
            <w:tcW w:w="1200" w:type="dxa"/>
            <w:tcBorders>
              <w:top w:val="nil"/>
              <w:left w:val="single" w:sz="4" w:space="0" w:color="auto"/>
              <w:bottom w:val="single" w:sz="4" w:space="0" w:color="auto"/>
              <w:right w:val="single" w:sz="4" w:space="0" w:color="auto"/>
            </w:tcBorders>
            <w:noWrap/>
            <w:vAlign w:val="bottom"/>
            <w:hideMark/>
          </w:tcPr>
          <w:p w14:paraId="6B83A4C2" w14:textId="77777777" w:rsidR="00C34F86" w:rsidRPr="00C34F86" w:rsidRDefault="00C34F86" w:rsidP="00C34F86">
            <w:pPr>
              <w:widowControl/>
              <w:autoSpaceDE/>
              <w:autoSpaceDN/>
              <w:jc w:val="center"/>
              <w:rPr>
                <w:rFonts w:ascii="Calibri" w:eastAsia="Times New Roman" w:hAnsi="Calibri" w:cs="Calibri"/>
                <w:color w:val="000000"/>
                <w:lang w:eastAsia="fr-FR"/>
              </w:rPr>
            </w:pPr>
            <w:r w:rsidRPr="00C34F86">
              <w:rPr>
                <w:rFonts w:ascii="Calibri" w:eastAsia="Times New Roman" w:hAnsi="Calibri" w:cs="Calibri"/>
                <w:color w:val="000000"/>
                <w:lang w:eastAsia="fr-FR"/>
              </w:rPr>
              <w:t>10</w:t>
            </w:r>
          </w:p>
        </w:tc>
        <w:tc>
          <w:tcPr>
            <w:tcW w:w="3989" w:type="dxa"/>
            <w:tcBorders>
              <w:top w:val="nil"/>
              <w:left w:val="nil"/>
              <w:bottom w:val="single" w:sz="4" w:space="0" w:color="auto"/>
              <w:right w:val="single" w:sz="4" w:space="0" w:color="auto"/>
            </w:tcBorders>
            <w:vAlign w:val="center"/>
            <w:hideMark/>
          </w:tcPr>
          <w:p w14:paraId="345494EC" w14:textId="77777777" w:rsidR="00C34F86" w:rsidRPr="00C34F86" w:rsidRDefault="00C34F86" w:rsidP="00C34F86">
            <w:pPr>
              <w:widowControl/>
              <w:autoSpaceDE/>
              <w:autoSpaceDN/>
              <w:rPr>
                <w:rFonts w:eastAsia="Times New Roman" w:cs="Calibri"/>
                <w:color w:val="000000"/>
                <w:lang w:eastAsia="fr-FR"/>
              </w:rPr>
            </w:pPr>
            <w:r w:rsidRPr="00C34F86">
              <w:rPr>
                <w:rFonts w:eastAsia="Times New Roman" w:cs="Calibri"/>
                <w:color w:val="000000"/>
                <w:lang w:eastAsia="fr-FR"/>
              </w:rPr>
              <w:t>CHASUBLE</w:t>
            </w:r>
          </w:p>
        </w:tc>
        <w:tc>
          <w:tcPr>
            <w:tcW w:w="1174" w:type="dxa"/>
            <w:tcBorders>
              <w:top w:val="nil"/>
              <w:left w:val="nil"/>
              <w:bottom w:val="single" w:sz="4" w:space="0" w:color="auto"/>
              <w:right w:val="single" w:sz="4" w:space="0" w:color="auto"/>
            </w:tcBorders>
            <w:vAlign w:val="center"/>
            <w:hideMark/>
          </w:tcPr>
          <w:p w14:paraId="2BE1F1AF"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91" w:type="dxa"/>
            <w:tcBorders>
              <w:top w:val="nil"/>
              <w:left w:val="nil"/>
              <w:bottom w:val="single" w:sz="4" w:space="0" w:color="auto"/>
              <w:right w:val="single" w:sz="4" w:space="0" w:color="auto"/>
            </w:tcBorders>
            <w:vAlign w:val="center"/>
            <w:hideMark/>
          </w:tcPr>
          <w:p w14:paraId="16019926" w14:textId="77777777" w:rsidR="00C34F86" w:rsidRPr="00C34F86" w:rsidRDefault="00C34F86" w:rsidP="00C34F86">
            <w:pPr>
              <w:widowControl/>
              <w:autoSpaceDE/>
              <w:autoSpaceDN/>
              <w:jc w:val="center"/>
              <w:rPr>
                <w:rFonts w:eastAsia="Times New Roman" w:cs="Calibri"/>
                <w:color w:val="000000"/>
                <w:lang w:eastAsia="fr-FR"/>
              </w:rPr>
            </w:pPr>
            <w:r w:rsidRPr="00C34F86">
              <w:rPr>
                <w:rFonts w:eastAsia="Times New Roman" w:cs="Calibri"/>
                <w:color w:val="000000"/>
                <w:lang w:eastAsia="fr-FR"/>
              </w:rPr>
              <w:t>50</w:t>
            </w:r>
          </w:p>
        </w:tc>
        <w:tc>
          <w:tcPr>
            <w:tcW w:w="1746" w:type="dxa"/>
            <w:tcBorders>
              <w:top w:val="nil"/>
              <w:left w:val="nil"/>
              <w:bottom w:val="single" w:sz="4" w:space="0" w:color="auto"/>
              <w:right w:val="single" w:sz="4" w:space="0" w:color="auto"/>
            </w:tcBorders>
            <w:vAlign w:val="center"/>
          </w:tcPr>
          <w:p w14:paraId="565D00B9" w14:textId="0B3E6A49" w:rsidR="00C34F86" w:rsidRPr="00C34F86" w:rsidRDefault="00C34F86" w:rsidP="00C34F86">
            <w:pPr>
              <w:widowControl/>
              <w:autoSpaceDE/>
              <w:autoSpaceDN/>
              <w:jc w:val="center"/>
              <w:rPr>
                <w:rFonts w:eastAsia="Times New Roman" w:cs="Calibri"/>
                <w:i/>
                <w:iCs/>
                <w:color w:val="000000"/>
                <w:lang w:eastAsia="fr-FR"/>
              </w:rPr>
            </w:pPr>
            <w:r w:rsidRPr="00096EB4">
              <w:rPr>
                <w:bCs/>
                <w:i/>
                <w:szCs w:val="24"/>
              </w:rPr>
              <w:t>Mairie de Nyété</w:t>
            </w:r>
          </w:p>
        </w:tc>
        <w:tc>
          <w:tcPr>
            <w:tcW w:w="1191" w:type="dxa"/>
            <w:tcBorders>
              <w:top w:val="nil"/>
              <w:left w:val="nil"/>
              <w:bottom w:val="single" w:sz="4" w:space="0" w:color="auto"/>
              <w:right w:val="single" w:sz="4" w:space="0" w:color="auto"/>
            </w:tcBorders>
            <w:vAlign w:val="center"/>
          </w:tcPr>
          <w:p w14:paraId="48F1A2B5" w14:textId="37324B59" w:rsidR="00C34F86" w:rsidRPr="00C34F86" w:rsidRDefault="00C34F86" w:rsidP="00C34F86">
            <w:pPr>
              <w:widowControl/>
              <w:autoSpaceDE/>
              <w:autoSpaceDN/>
              <w:jc w:val="right"/>
              <w:rPr>
                <w:rFonts w:eastAsia="Times New Roman" w:cs="Calibri"/>
                <w:i/>
                <w:iCs/>
                <w:color w:val="000000"/>
                <w:lang w:eastAsia="fr-FR"/>
              </w:rPr>
            </w:pPr>
          </w:p>
        </w:tc>
        <w:tc>
          <w:tcPr>
            <w:tcW w:w="1200" w:type="dxa"/>
            <w:tcBorders>
              <w:top w:val="nil"/>
              <w:left w:val="nil"/>
              <w:bottom w:val="single" w:sz="4" w:space="0" w:color="auto"/>
              <w:right w:val="single" w:sz="4" w:space="0" w:color="auto"/>
            </w:tcBorders>
            <w:noWrap/>
            <w:vAlign w:val="bottom"/>
            <w:hideMark/>
          </w:tcPr>
          <w:p w14:paraId="78FBCA00" w14:textId="36201061" w:rsidR="00C34F86" w:rsidRPr="00C34F86" w:rsidRDefault="00C34F86" w:rsidP="00C34F86">
            <w:pPr>
              <w:widowControl/>
              <w:autoSpaceDE/>
              <w:autoSpaceDN/>
              <w:jc w:val="center"/>
              <w:rPr>
                <w:rFonts w:ascii="Calibri" w:eastAsia="Times New Roman" w:hAnsi="Calibri" w:cs="Calibri"/>
                <w:color w:val="000000"/>
                <w:lang w:eastAsia="fr-FR"/>
              </w:rPr>
            </w:pPr>
            <w:r w:rsidRPr="00C34F86">
              <w:rPr>
                <w:rFonts w:eastAsia="Times New Roman" w:cs="Calibri"/>
                <w:i/>
                <w:iCs/>
                <w:color w:val="000000"/>
                <w:szCs w:val="24"/>
                <w:lang w:eastAsia="fr-FR"/>
              </w:rPr>
              <w:t>02 mois</w:t>
            </w:r>
          </w:p>
        </w:tc>
        <w:tc>
          <w:tcPr>
            <w:tcW w:w="1873" w:type="dxa"/>
            <w:tcBorders>
              <w:top w:val="nil"/>
              <w:left w:val="nil"/>
              <w:bottom w:val="single" w:sz="4" w:space="0" w:color="auto"/>
              <w:right w:val="single" w:sz="4" w:space="0" w:color="auto"/>
            </w:tcBorders>
            <w:noWrap/>
            <w:vAlign w:val="bottom"/>
            <w:hideMark/>
          </w:tcPr>
          <w:p w14:paraId="6E815071" w14:textId="77777777" w:rsidR="00C34F86" w:rsidRPr="00C34F86" w:rsidRDefault="00C34F86" w:rsidP="00C34F86">
            <w:pPr>
              <w:widowControl/>
              <w:autoSpaceDE/>
              <w:autoSpaceDN/>
              <w:rPr>
                <w:rFonts w:ascii="Calibri" w:eastAsia="Times New Roman" w:hAnsi="Calibri" w:cs="Calibri"/>
                <w:color w:val="000000"/>
                <w:lang w:eastAsia="fr-FR"/>
              </w:rPr>
            </w:pPr>
            <w:r w:rsidRPr="00C34F86">
              <w:rPr>
                <w:rFonts w:ascii="Calibri" w:eastAsia="Times New Roman" w:hAnsi="Calibri" w:cs="Calibri"/>
                <w:color w:val="000000"/>
                <w:lang w:eastAsia="fr-FR"/>
              </w:rPr>
              <w:t> </w:t>
            </w:r>
          </w:p>
        </w:tc>
      </w:tr>
    </w:tbl>
    <w:p w14:paraId="2C8604FA" w14:textId="77777777" w:rsidR="00C34F86" w:rsidRDefault="00C34F86" w:rsidP="0090221C">
      <w:pPr>
        <w:spacing w:after="200" w:line="276" w:lineRule="auto"/>
        <w:rPr>
          <w:i/>
          <w:iCs/>
          <w:szCs w:val="24"/>
        </w:rPr>
      </w:pPr>
    </w:p>
    <w:p w14:paraId="2C79C6AF" w14:textId="77777777" w:rsidR="00C34F86" w:rsidRDefault="00C34F86" w:rsidP="0090221C">
      <w:pPr>
        <w:spacing w:after="200" w:line="276" w:lineRule="auto"/>
        <w:rPr>
          <w:i/>
          <w:iCs/>
          <w:szCs w:val="24"/>
        </w:rPr>
      </w:pPr>
    </w:p>
    <w:p w14:paraId="06A6420E" w14:textId="77777777" w:rsidR="00C34F86" w:rsidRDefault="00C34F86" w:rsidP="0090221C">
      <w:pPr>
        <w:spacing w:after="200" w:line="276" w:lineRule="auto"/>
        <w:rPr>
          <w:i/>
          <w:iCs/>
          <w:szCs w:val="24"/>
        </w:rPr>
      </w:pPr>
    </w:p>
    <w:p w14:paraId="3340C404" w14:textId="77777777" w:rsidR="00C34F86" w:rsidRDefault="00C34F86" w:rsidP="0090221C">
      <w:pPr>
        <w:spacing w:after="200" w:line="276" w:lineRule="auto"/>
        <w:rPr>
          <w:i/>
          <w:iCs/>
          <w:szCs w:val="24"/>
        </w:rPr>
      </w:pPr>
    </w:p>
    <w:p w14:paraId="27B6A261" w14:textId="77777777" w:rsidR="0090221C" w:rsidRDefault="0090221C" w:rsidP="0090221C">
      <w:pPr>
        <w:spacing w:line="360" w:lineRule="auto"/>
        <w:rPr>
          <w:szCs w:val="24"/>
        </w:rPr>
        <w:sectPr w:rsidR="0090221C" w:rsidSect="0090221C">
          <w:pgSz w:w="16820" w:h="11900" w:orient="landscape"/>
          <w:pgMar w:top="1134" w:right="1134" w:bottom="1134" w:left="1134" w:header="720" w:footer="720" w:gutter="0"/>
          <w:cols w:space="720"/>
        </w:sectPr>
      </w:pPr>
    </w:p>
    <w:p w14:paraId="24802866" w14:textId="77777777" w:rsidR="0090221C" w:rsidRDefault="0090221C" w:rsidP="0090221C">
      <w:pPr>
        <w:tabs>
          <w:tab w:val="left" w:pos="2025"/>
        </w:tabs>
      </w:pPr>
    </w:p>
    <w:p w14:paraId="639A9DA1" w14:textId="77777777" w:rsidR="0090221C" w:rsidRDefault="0090221C" w:rsidP="0090221C"/>
    <w:p w14:paraId="3D9E1BC1" w14:textId="77777777" w:rsidR="0090221C" w:rsidRDefault="0090221C" w:rsidP="0090221C"/>
    <w:p w14:paraId="759B9506" w14:textId="77777777" w:rsidR="0090221C" w:rsidRDefault="0090221C" w:rsidP="0090221C"/>
    <w:p w14:paraId="6CB1062E" w14:textId="77777777" w:rsidR="0090221C" w:rsidRDefault="0090221C" w:rsidP="0090221C"/>
    <w:p w14:paraId="5E470E6B" w14:textId="77777777" w:rsidR="0090221C" w:rsidRDefault="0090221C" w:rsidP="0090221C"/>
    <w:p w14:paraId="6700F483" w14:textId="77777777" w:rsidR="0090221C" w:rsidRDefault="0090221C" w:rsidP="0090221C"/>
    <w:p w14:paraId="2AB13708" w14:textId="77777777" w:rsidR="0090221C" w:rsidRDefault="0090221C" w:rsidP="0090221C"/>
    <w:p w14:paraId="6B9907E5" w14:textId="77777777" w:rsidR="0090221C" w:rsidRDefault="0090221C" w:rsidP="0090221C"/>
    <w:p w14:paraId="68D0BBCC" w14:textId="77777777" w:rsidR="0090221C" w:rsidRDefault="0090221C" w:rsidP="0090221C"/>
    <w:p w14:paraId="2AC1789F" w14:textId="77777777" w:rsidR="0090221C" w:rsidRDefault="0090221C" w:rsidP="0090221C"/>
    <w:p w14:paraId="5B3D3ABC" w14:textId="77777777" w:rsidR="0090221C" w:rsidRDefault="0090221C" w:rsidP="0090221C"/>
    <w:p w14:paraId="5703295E" w14:textId="77777777" w:rsidR="0090221C" w:rsidRDefault="0090221C" w:rsidP="0090221C"/>
    <w:p w14:paraId="2F56EAA5" w14:textId="77777777" w:rsidR="0090221C" w:rsidRDefault="0090221C" w:rsidP="0090221C"/>
    <w:p w14:paraId="34747A35" w14:textId="77777777" w:rsidR="0090221C" w:rsidRDefault="0090221C" w:rsidP="0090221C"/>
    <w:p w14:paraId="73811AEB" w14:textId="77777777" w:rsidR="0090221C" w:rsidRDefault="0090221C" w:rsidP="0090221C"/>
    <w:p w14:paraId="3AF29724" w14:textId="77777777" w:rsidR="0090221C" w:rsidRDefault="0090221C" w:rsidP="0090221C">
      <w:pPr>
        <w:spacing w:after="200" w:line="276" w:lineRule="auto"/>
        <w:rPr>
          <w:b/>
          <w:bCs/>
          <w:sz w:val="48"/>
          <w:szCs w:val="40"/>
        </w:rPr>
      </w:pPr>
    </w:p>
    <w:p w14:paraId="079D1DF8" w14:textId="77777777" w:rsidR="0090221C" w:rsidRDefault="0090221C" w:rsidP="0090221C">
      <w:pPr>
        <w:spacing w:after="200" w:line="276" w:lineRule="auto"/>
        <w:jc w:val="center"/>
        <w:rPr>
          <w:b/>
          <w:bCs/>
          <w:sz w:val="48"/>
          <w:szCs w:val="40"/>
        </w:rPr>
      </w:pPr>
      <w:r>
        <w:rPr>
          <w:b/>
          <w:bCs/>
          <w:sz w:val="48"/>
          <w:szCs w:val="40"/>
        </w:rPr>
        <w:t>Pièce N°IV</w:t>
      </w:r>
    </w:p>
    <w:p w14:paraId="3193570F" w14:textId="77777777" w:rsidR="0090221C" w:rsidRDefault="0090221C" w:rsidP="0090221C">
      <w:pPr>
        <w:spacing w:after="200" w:line="276" w:lineRule="auto"/>
        <w:jc w:val="center"/>
        <w:rPr>
          <w:b/>
          <w:bCs/>
          <w:sz w:val="48"/>
          <w:szCs w:val="40"/>
        </w:rPr>
      </w:pPr>
      <w:r>
        <w:rPr>
          <w:b/>
          <w:bCs/>
          <w:sz w:val="48"/>
          <w:szCs w:val="40"/>
        </w:rPr>
        <w:t>CADRE DU BORDEREAU DES PRIX UNITAIRES</w:t>
      </w:r>
    </w:p>
    <w:p w14:paraId="7C7FBB7A" w14:textId="77777777" w:rsidR="0090221C" w:rsidRDefault="0090221C" w:rsidP="0090221C">
      <w:pPr>
        <w:spacing w:line="276" w:lineRule="auto"/>
        <w:rPr>
          <w:b/>
          <w:bCs/>
          <w:sz w:val="48"/>
          <w:szCs w:val="40"/>
        </w:rPr>
        <w:sectPr w:rsidR="0090221C" w:rsidSect="0090221C">
          <w:pgSz w:w="11900" w:h="16820"/>
          <w:pgMar w:top="1134" w:right="1134" w:bottom="1134" w:left="1134" w:header="720" w:footer="720" w:gutter="0"/>
          <w:cols w:space="720"/>
        </w:sectPr>
      </w:pPr>
    </w:p>
    <w:p w14:paraId="4B484024" w14:textId="77777777" w:rsidR="0090221C" w:rsidRDefault="0090221C" w:rsidP="0090221C">
      <w:pPr>
        <w:spacing w:before="11" w:line="360" w:lineRule="auto"/>
        <w:ind w:left="285" w:right="135" w:hanging="285"/>
        <w:jc w:val="center"/>
        <w:rPr>
          <w:b/>
          <w:bCs/>
          <w:szCs w:val="24"/>
        </w:rPr>
      </w:pPr>
      <w:r>
        <w:rPr>
          <w:b/>
        </w:rPr>
        <w:lastRenderedPageBreak/>
        <w:t xml:space="preserve">2- Bordereau des prix unitaires </w:t>
      </w:r>
      <w:r>
        <w:rPr>
          <w:b/>
          <w:bCs/>
          <w:szCs w:val="24"/>
        </w:rPr>
        <w:t>pour</w:t>
      </w:r>
      <w:r>
        <w:rPr>
          <w:b/>
          <w:bCs/>
          <w:spacing w:val="6"/>
          <w:szCs w:val="24"/>
        </w:rPr>
        <w:t xml:space="preserve"> </w:t>
      </w:r>
      <w:r>
        <w:rPr>
          <w:b/>
          <w:bCs/>
          <w:szCs w:val="24"/>
        </w:rPr>
        <w:t xml:space="preserve">l’Acquisition du Matériel d’Enlèvement des déchets dans la Commune de NYETE </w:t>
      </w:r>
    </w:p>
    <w:p w14:paraId="31FB2991" w14:textId="77777777" w:rsidR="00A73F53" w:rsidRDefault="00A73F53" w:rsidP="0090221C">
      <w:pPr>
        <w:spacing w:before="11" w:line="360" w:lineRule="auto"/>
        <w:ind w:left="285" w:right="135" w:hanging="285"/>
        <w:jc w:val="center"/>
        <w:rPr>
          <w:b/>
          <w:bCs/>
          <w:szCs w:val="24"/>
        </w:rPr>
      </w:pPr>
    </w:p>
    <w:p w14:paraId="0B766EA7" w14:textId="77777777" w:rsidR="00A73F53" w:rsidRDefault="00A73F53" w:rsidP="0090221C">
      <w:pPr>
        <w:spacing w:before="11" w:line="360" w:lineRule="auto"/>
        <w:ind w:left="285" w:right="135" w:hanging="285"/>
        <w:jc w:val="center"/>
        <w:rPr>
          <w:b/>
          <w:bCs/>
          <w:szCs w:val="24"/>
        </w:rPr>
      </w:pPr>
    </w:p>
    <w:tbl>
      <w:tblPr>
        <w:tblW w:w="12613" w:type="dxa"/>
        <w:tblInd w:w="693" w:type="dxa"/>
        <w:tblCellMar>
          <w:left w:w="70" w:type="dxa"/>
          <w:right w:w="70" w:type="dxa"/>
        </w:tblCellMar>
        <w:tblLook w:val="04A0" w:firstRow="1" w:lastRow="0" w:firstColumn="1" w:lastColumn="0" w:noHBand="0" w:noVBand="1"/>
      </w:tblPr>
      <w:tblGrid>
        <w:gridCol w:w="1200"/>
        <w:gridCol w:w="6115"/>
        <w:gridCol w:w="1071"/>
        <w:gridCol w:w="1155"/>
        <w:gridCol w:w="1419"/>
        <w:gridCol w:w="1653"/>
      </w:tblGrid>
      <w:tr w:rsidR="00A73F53" w:rsidRPr="00C34F86" w14:paraId="5CA0291D" w14:textId="77777777" w:rsidTr="00A73F53">
        <w:trPr>
          <w:trHeight w:val="1805"/>
        </w:trPr>
        <w:tc>
          <w:tcPr>
            <w:tcW w:w="1200" w:type="dxa"/>
            <w:tcBorders>
              <w:top w:val="single" w:sz="4" w:space="0" w:color="auto"/>
              <w:left w:val="single" w:sz="4" w:space="0" w:color="auto"/>
              <w:bottom w:val="single" w:sz="4" w:space="0" w:color="auto"/>
              <w:right w:val="single" w:sz="4" w:space="0" w:color="auto"/>
            </w:tcBorders>
            <w:vAlign w:val="center"/>
            <w:hideMark/>
          </w:tcPr>
          <w:p w14:paraId="3117D05E" w14:textId="77777777" w:rsidR="00A73F53" w:rsidRPr="00C34F86" w:rsidRDefault="00A73F53" w:rsidP="005701A4">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N°</w:t>
            </w:r>
          </w:p>
        </w:tc>
        <w:tc>
          <w:tcPr>
            <w:tcW w:w="6115" w:type="dxa"/>
            <w:tcBorders>
              <w:top w:val="single" w:sz="4" w:space="0" w:color="auto"/>
              <w:left w:val="single" w:sz="4" w:space="0" w:color="auto"/>
              <w:bottom w:val="single" w:sz="4" w:space="0" w:color="auto"/>
              <w:right w:val="single" w:sz="4" w:space="0" w:color="auto"/>
            </w:tcBorders>
            <w:vAlign w:val="center"/>
            <w:hideMark/>
          </w:tcPr>
          <w:p w14:paraId="79A171D3" w14:textId="77777777" w:rsidR="00A73F53" w:rsidRPr="00C34F86" w:rsidRDefault="00A73F53" w:rsidP="005701A4">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Désignation des Fournitures</w:t>
            </w:r>
          </w:p>
        </w:tc>
        <w:tc>
          <w:tcPr>
            <w:tcW w:w="1071" w:type="dxa"/>
            <w:tcBorders>
              <w:top w:val="single" w:sz="4" w:space="0" w:color="auto"/>
              <w:left w:val="single" w:sz="4" w:space="0" w:color="auto"/>
              <w:bottom w:val="single" w:sz="4" w:space="0" w:color="auto"/>
              <w:right w:val="single" w:sz="4" w:space="0" w:color="auto"/>
            </w:tcBorders>
            <w:vAlign w:val="center"/>
            <w:hideMark/>
          </w:tcPr>
          <w:p w14:paraId="41989706" w14:textId="77777777" w:rsidR="00A73F53" w:rsidRPr="00C34F86" w:rsidRDefault="00A73F53" w:rsidP="005701A4">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Unité</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5E6A643" w14:textId="59E87145" w:rsidR="00A73F53" w:rsidRPr="00C34F86" w:rsidRDefault="00A73F53" w:rsidP="005701A4">
            <w:pPr>
              <w:widowControl/>
              <w:autoSpaceDE/>
              <w:autoSpaceDN/>
              <w:jc w:val="center"/>
              <w:rPr>
                <w:rFonts w:eastAsia="Times New Roman" w:cs="Calibri"/>
                <w:b/>
                <w:bCs/>
                <w:i/>
                <w:iCs/>
                <w:color w:val="000000"/>
                <w:lang w:eastAsia="fr-FR"/>
              </w:rPr>
            </w:pPr>
            <w:r>
              <w:rPr>
                <w:rFonts w:eastAsia="Times New Roman" w:cs="Calibri"/>
                <w:b/>
                <w:bCs/>
                <w:i/>
                <w:iCs/>
                <w:color w:val="000000"/>
                <w:szCs w:val="24"/>
                <w:lang w:eastAsia="fr-FR"/>
              </w:rPr>
              <w:t>Qté</w:t>
            </w:r>
          </w:p>
        </w:tc>
        <w:tc>
          <w:tcPr>
            <w:tcW w:w="1419" w:type="dxa"/>
            <w:tcBorders>
              <w:top w:val="single" w:sz="4" w:space="0" w:color="auto"/>
              <w:left w:val="single" w:sz="4" w:space="0" w:color="auto"/>
              <w:bottom w:val="single" w:sz="4" w:space="0" w:color="auto"/>
              <w:right w:val="single" w:sz="4" w:space="0" w:color="auto"/>
            </w:tcBorders>
            <w:vAlign w:val="center"/>
          </w:tcPr>
          <w:p w14:paraId="4A34748E" w14:textId="2705085E" w:rsidR="00A73F53" w:rsidRPr="00C34F86" w:rsidRDefault="00A73F53" w:rsidP="00A73F53">
            <w:pPr>
              <w:widowControl/>
              <w:autoSpaceDE/>
              <w:autoSpaceDN/>
              <w:jc w:val="center"/>
              <w:rPr>
                <w:rFonts w:eastAsia="Times New Roman" w:cs="Calibri"/>
                <w:b/>
                <w:bCs/>
                <w:i/>
                <w:iCs/>
                <w:color w:val="000000"/>
                <w:szCs w:val="24"/>
                <w:lang w:eastAsia="fr-FR"/>
              </w:rPr>
            </w:pPr>
            <w:r>
              <w:rPr>
                <w:b/>
                <w:bCs/>
              </w:rPr>
              <w:t>Prix Unitaire en lettres</w:t>
            </w:r>
          </w:p>
        </w:tc>
        <w:tc>
          <w:tcPr>
            <w:tcW w:w="1653" w:type="dxa"/>
            <w:tcBorders>
              <w:top w:val="single" w:sz="4" w:space="0" w:color="auto"/>
              <w:left w:val="single" w:sz="4" w:space="0" w:color="auto"/>
              <w:bottom w:val="single" w:sz="4" w:space="0" w:color="auto"/>
              <w:right w:val="single" w:sz="4" w:space="0" w:color="auto"/>
            </w:tcBorders>
            <w:vAlign w:val="center"/>
            <w:hideMark/>
          </w:tcPr>
          <w:p w14:paraId="4C850D17" w14:textId="0665E890" w:rsidR="00A73F53" w:rsidRPr="00C34F86" w:rsidRDefault="00A73F53" w:rsidP="005701A4">
            <w:pPr>
              <w:widowControl/>
              <w:autoSpaceDE/>
              <w:autoSpaceDN/>
              <w:jc w:val="center"/>
              <w:rPr>
                <w:rFonts w:eastAsia="Times New Roman" w:cs="Calibri"/>
                <w:b/>
                <w:bCs/>
                <w:i/>
                <w:iCs/>
                <w:color w:val="000000"/>
                <w:lang w:eastAsia="fr-FR"/>
              </w:rPr>
            </w:pPr>
            <w:r>
              <w:rPr>
                <w:b/>
                <w:bCs/>
              </w:rPr>
              <w:t>Prix unitaire en chiffres</w:t>
            </w:r>
          </w:p>
        </w:tc>
      </w:tr>
      <w:tr w:rsidR="00A73F53" w:rsidRPr="00C34F86" w14:paraId="4063C010" w14:textId="77777777" w:rsidTr="00A73F53">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7C0ED545"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1</w:t>
            </w:r>
          </w:p>
        </w:tc>
        <w:tc>
          <w:tcPr>
            <w:tcW w:w="6115" w:type="dxa"/>
            <w:tcBorders>
              <w:top w:val="nil"/>
              <w:left w:val="nil"/>
              <w:bottom w:val="single" w:sz="4" w:space="0" w:color="auto"/>
              <w:right w:val="single" w:sz="4" w:space="0" w:color="auto"/>
            </w:tcBorders>
            <w:vAlign w:val="center"/>
            <w:hideMark/>
          </w:tcPr>
          <w:p w14:paraId="6018AAC8" w14:textId="77777777" w:rsidR="00A73F53" w:rsidRPr="00C34F86" w:rsidRDefault="00A73F53" w:rsidP="005701A4">
            <w:pPr>
              <w:widowControl/>
              <w:autoSpaceDE/>
              <w:autoSpaceDN/>
              <w:rPr>
                <w:rFonts w:eastAsia="Times New Roman" w:cs="Calibri"/>
                <w:color w:val="000000"/>
                <w:lang w:val="en-GB" w:eastAsia="fr-FR"/>
              </w:rPr>
            </w:pPr>
            <w:r w:rsidRPr="00C34F86">
              <w:rPr>
                <w:rFonts w:eastAsia="Times New Roman" w:cs="Calibri"/>
                <w:color w:val="000000"/>
                <w:szCs w:val="24"/>
                <w:lang w:val="en-US" w:eastAsia="fr-FR"/>
              </w:rPr>
              <w:t>TRICYCLE GRAND BAZAR GB200ZH-C</w:t>
            </w:r>
          </w:p>
        </w:tc>
        <w:tc>
          <w:tcPr>
            <w:tcW w:w="1071" w:type="dxa"/>
            <w:tcBorders>
              <w:top w:val="nil"/>
              <w:left w:val="nil"/>
              <w:bottom w:val="single" w:sz="4" w:space="0" w:color="auto"/>
              <w:right w:val="single" w:sz="4" w:space="0" w:color="auto"/>
            </w:tcBorders>
            <w:vAlign w:val="center"/>
            <w:hideMark/>
          </w:tcPr>
          <w:p w14:paraId="2D5C9818"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5443979A"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1</w:t>
            </w:r>
          </w:p>
        </w:tc>
        <w:tc>
          <w:tcPr>
            <w:tcW w:w="1419" w:type="dxa"/>
            <w:tcBorders>
              <w:top w:val="single" w:sz="4" w:space="0" w:color="auto"/>
              <w:left w:val="nil"/>
              <w:bottom w:val="single" w:sz="4" w:space="0" w:color="auto"/>
              <w:right w:val="single" w:sz="4" w:space="0" w:color="auto"/>
            </w:tcBorders>
          </w:tcPr>
          <w:p w14:paraId="10C911F0" w14:textId="77777777" w:rsidR="00A73F53" w:rsidRPr="00096EB4" w:rsidRDefault="00A73F53" w:rsidP="005701A4">
            <w:pPr>
              <w:widowControl/>
              <w:autoSpaceDE/>
              <w:autoSpaceDN/>
              <w:jc w:val="center"/>
              <w:rPr>
                <w:bCs/>
                <w:i/>
                <w:szCs w:val="24"/>
              </w:rPr>
            </w:pPr>
          </w:p>
        </w:tc>
        <w:tc>
          <w:tcPr>
            <w:tcW w:w="1653" w:type="dxa"/>
            <w:tcBorders>
              <w:top w:val="nil"/>
              <w:left w:val="single" w:sz="4" w:space="0" w:color="auto"/>
              <w:bottom w:val="single" w:sz="4" w:space="0" w:color="auto"/>
              <w:right w:val="single" w:sz="4" w:space="0" w:color="auto"/>
            </w:tcBorders>
            <w:vAlign w:val="center"/>
          </w:tcPr>
          <w:p w14:paraId="401BC257" w14:textId="4286E3AE"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4D885C0A" w14:textId="77777777" w:rsidTr="00A73F53">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4DCBF922"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2</w:t>
            </w:r>
          </w:p>
        </w:tc>
        <w:tc>
          <w:tcPr>
            <w:tcW w:w="6115" w:type="dxa"/>
            <w:tcBorders>
              <w:top w:val="nil"/>
              <w:left w:val="nil"/>
              <w:bottom w:val="single" w:sz="4" w:space="0" w:color="auto"/>
              <w:right w:val="single" w:sz="4" w:space="0" w:color="auto"/>
            </w:tcBorders>
            <w:vAlign w:val="center"/>
            <w:hideMark/>
          </w:tcPr>
          <w:p w14:paraId="25216698"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 xml:space="preserve"> BROUETTE TROPIC</w:t>
            </w:r>
          </w:p>
        </w:tc>
        <w:tc>
          <w:tcPr>
            <w:tcW w:w="1071" w:type="dxa"/>
            <w:tcBorders>
              <w:top w:val="nil"/>
              <w:left w:val="nil"/>
              <w:bottom w:val="single" w:sz="4" w:space="0" w:color="auto"/>
              <w:right w:val="single" w:sz="4" w:space="0" w:color="auto"/>
            </w:tcBorders>
            <w:vAlign w:val="center"/>
            <w:hideMark/>
          </w:tcPr>
          <w:p w14:paraId="0D699583"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26997039"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30</w:t>
            </w:r>
          </w:p>
        </w:tc>
        <w:tc>
          <w:tcPr>
            <w:tcW w:w="1419" w:type="dxa"/>
            <w:tcBorders>
              <w:top w:val="single" w:sz="4" w:space="0" w:color="auto"/>
              <w:left w:val="nil"/>
              <w:bottom w:val="single" w:sz="4" w:space="0" w:color="auto"/>
              <w:right w:val="single" w:sz="4" w:space="0" w:color="auto"/>
            </w:tcBorders>
          </w:tcPr>
          <w:p w14:paraId="01E618AB" w14:textId="77777777" w:rsidR="00A73F53" w:rsidRPr="00096EB4" w:rsidRDefault="00A73F53" w:rsidP="005701A4">
            <w:pPr>
              <w:widowControl/>
              <w:autoSpaceDE/>
              <w:autoSpaceDN/>
              <w:jc w:val="center"/>
              <w:rPr>
                <w:bCs/>
                <w:i/>
                <w:szCs w:val="24"/>
              </w:rPr>
            </w:pPr>
          </w:p>
        </w:tc>
        <w:tc>
          <w:tcPr>
            <w:tcW w:w="1653" w:type="dxa"/>
            <w:tcBorders>
              <w:top w:val="nil"/>
              <w:left w:val="single" w:sz="4" w:space="0" w:color="auto"/>
              <w:bottom w:val="single" w:sz="4" w:space="0" w:color="auto"/>
              <w:right w:val="single" w:sz="4" w:space="0" w:color="auto"/>
            </w:tcBorders>
            <w:vAlign w:val="center"/>
          </w:tcPr>
          <w:p w14:paraId="677305EF" w14:textId="4BD962DA"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2E23A2FC" w14:textId="77777777" w:rsidTr="00A73F53">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033FD3DD"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3</w:t>
            </w:r>
          </w:p>
        </w:tc>
        <w:tc>
          <w:tcPr>
            <w:tcW w:w="6115" w:type="dxa"/>
            <w:tcBorders>
              <w:top w:val="nil"/>
              <w:left w:val="nil"/>
              <w:bottom w:val="single" w:sz="4" w:space="0" w:color="auto"/>
              <w:right w:val="single" w:sz="4" w:space="0" w:color="auto"/>
            </w:tcBorders>
            <w:vAlign w:val="center"/>
            <w:hideMark/>
          </w:tcPr>
          <w:p w14:paraId="42AF6BCC"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 xml:space="preserve">PELLE BECHE TROPIC  </w:t>
            </w:r>
          </w:p>
        </w:tc>
        <w:tc>
          <w:tcPr>
            <w:tcW w:w="1071" w:type="dxa"/>
            <w:tcBorders>
              <w:top w:val="nil"/>
              <w:left w:val="nil"/>
              <w:bottom w:val="single" w:sz="4" w:space="0" w:color="auto"/>
              <w:right w:val="single" w:sz="4" w:space="0" w:color="auto"/>
            </w:tcBorders>
            <w:vAlign w:val="center"/>
            <w:hideMark/>
          </w:tcPr>
          <w:p w14:paraId="5EC758E3"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20A9DCE6"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30</w:t>
            </w:r>
          </w:p>
        </w:tc>
        <w:tc>
          <w:tcPr>
            <w:tcW w:w="1419" w:type="dxa"/>
            <w:tcBorders>
              <w:top w:val="single" w:sz="4" w:space="0" w:color="auto"/>
              <w:left w:val="nil"/>
              <w:bottom w:val="single" w:sz="4" w:space="0" w:color="auto"/>
              <w:right w:val="single" w:sz="4" w:space="0" w:color="auto"/>
            </w:tcBorders>
          </w:tcPr>
          <w:p w14:paraId="6E891555" w14:textId="77777777" w:rsidR="00A73F53" w:rsidRPr="00096EB4" w:rsidRDefault="00A73F53" w:rsidP="005701A4">
            <w:pPr>
              <w:widowControl/>
              <w:autoSpaceDE/>
              <w:autoSpaceDN/>
              <w:jc w:val="center"/>
              <w:rPr>
                <w:bCs/>
                <w:i/>
                <w:szCs w:val="24"/>
              </w:rPr>
            </w:pPr>
          </w:p>
        </w:tc>
        <w:tc>
          <w:tcPr>
            <w:tcW w:w="1653" w:type="dxa"/>
            <w:tcBorders>
              <w:top w:val="nil"/>
              <w:left w:val="single" w:sz="4" w:space="0" w:color="auto"/>
              <w:bottom w:val="single" w:sz="4" w:space="0" w:color="auto"/>
              <w:right w:val="single" w:sz="4" w:space="0" w:color="auto"/>
            </w:tcBorders>
            <w:vAlign w:val="center"/>
          </w:tcPr>
          <w:p w14:paraId="2F8C34A1" w14:textId="6DB21A76"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47259B77" w14:textId="77777777" w:rsidTr="00A73F53">
        <w:trPr>
          <w:trHeight w:val="300"/>
        </w:trPr>
        <w:tc>
          <w:tcPr>
            <w:tcW w:w="1200" w:type="dxa"/>
            <w:tcBorders>
              <w:top w:val="nil"/>
              <w:left w:val="single" w:sz="4" w:space="0" w:color="auto"/>
              <w:bottom w:val="single" w:sz="4" w:space="0" w:color="auto"/>
              <w:right w:val="single" w:sz="4" w:space="0" w:color="auto"/>
            </w:tcBorders>
            <w:vAlign w:val="center"/>
            <w:hideMark/>
          </w:tcPr>
          <w:p w14:paraId="28306375"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lang w:eastAsia="fr-FR"/>
              </w:rPr>
              <w:t>4</w:t>
            </w:r>
          </w:p>
        </w:tc>
        <w:tc>
          <w:tcPr>
            <w:tcW w:w="6115" w:type="dxa"/>
            <w:tcBorders>
              <w:top w:val="nil"/>
              <w:left w:val="nil"/>
              <w:bottom w:val="single" w:sz="4" w:space="0" w:color="auto"/>
              <w:right w:val="single" w:sz="4" w:space="0" w:color="auto"/>
            </w:tcBorders>
            <w:vAlign w:val="center"/>
            <w:hideMark/>
          </w:tcPr>
          <w:p w14:paraId="63644509"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lang w:eastAsia="fr-FR"/>
              </w:rPr>
              <w:t xml:space="preserve">PELLE RONDE TROPIC  </w:t>
            </w:r>
          </w:p>
        </w:tc>
        <w:tc>
          <w:tcPr>
            <w:tcW w:w="1071" w:type="dxa"/>
            <w:tcBorders>
              <w:top w:val="nil"/>
              <w:left w:val="nil"/>
              <w:bottom w:val="single" w:sz="4" w:space="0" w:color="auto"/>
              <w:right w:val="single" w:sz="4" w:space="0" w:color="auto"/>
            </w:tcBorders>
            <w:vAlign w:val="center"/>
            <w:hideMark/>
          </w:tcPr>
          <w:p w14:paraId="18B959B1"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19B2929A"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30</w:t>
            </w:r>
          </w:p>
        </w:tc>
        <w:tc>
          <w:tcPr>
            <w:tcW w:w="1419" w:type="dxa"/>
            <w:tcBorders>
              <w:top w:val="single" w:sz="4" w:space="0" w:color="auto"/>
              <w:left w:val="nil"/>
              <w:bottom w:val="single" w:sz="4" w:space="0" w:color="auto"/>
              <w:right w:val="single" w:sz="4" w:space="0" w:color="auto"/>
            </w:tcBorders>
          </w:tcPr>
          <w:p w14:paraId="69DD13F3" w14:textId="77777777" w:rsidR="00A73F53" w:rsidRPr="00096EB4" w:rsidRDefault="00A73F53" w:rsidP="005701A4">
            <w:pPr>
              <w:widowControl/>
              <w:autoSpaceDE/>
              <w:autoSpaceDN/>
              <w:jc w:val="center"/>
              <w:rPr>
                <w:bCs/>
                <w:i/>
                <w:szCs w:val="24"/>
              </w:rPr>
            </w:pPr>
          </w:p>
        </w:tc>
        <w:tc>
          <w:tcPr>
            <w:tcW w:w="1653" w:type="dxa"/>
            <w:tcBorders>
              <w:top w:val="nil"/>
              <w:left w:val="single" w:sz="4" w:space="0" w:color="auto"/>
              <w:bottom w:val="single" w:sz="4" w:space="0" w:color="auto"/>
              <w:right w:val="single" w:sz="4" w:space="0" w:color="auto"/>
            </w:tcBorders>
            <w:vAlign w:val="center"/>
          </w:tcPr>
          <w:p w14:paraId="72AED35E" w14:textId="64AE15D4"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28D9831C" w14:textId="77777777" w:rsidTr="00A73F53">
        <w:trPr>
          <w:cantSplit/>
          <w:trHeight w:val="570"/>
        </w:trPr>
        <w:tc>
          <w:tcPr>
            <w:tcW w:w="1200" w:type="dxa"/>
            <w:tcBorders>
              <w:top w:val="nil"/>
              <w:left w:val="single" w:sz="4" w:space="0" w:color="auto"/>
              <w:bottom w:val="single" w:sz="4" w:space="0" w:color="auto"/>
              <w:right w:val="single" w:sz="4" w:space="0" w:color="auto"/>
            </w:tcBorders>
            <w:vAlign w:val="center"/>
            <w:hideMark/>
          </w:tcPr>
          <w:p w14:paraId="08C9FD10"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5</w:t>
            </w:r>
          </w:p>
        </w:tc>
        <w:tc>
          <w:tcPr>
            <w:tcW w:w="6115" w:type="dxa"/>
            <w:tcBorders>
              <w:top w:val="nil"/>
              <w:left w:val="nil"/>
              <w:bottom w:val="single" w:sz="4" w:space="0" w:color="auto"/>
              <w:right w:val="single" w:sz="4" w:space="0" w:color="auto"/>
            </w:tcBorders>
            <w:vAlign w:val="center"/>
            <w:hideMark/>
          </w:tcPr>
          <w:p w14:paraId="47FDFBEB"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GANTS DE MENAGE LEADER PRICE ULTRA RESISTANTS GRANDE TAILLE L</w:t>
            </w:r>
          </w:p>
        </w:tc>
        <w:tc>
          <w:tcPr>
            <w:tcW w:w="1071" w:type="dxa"/>
            <w:tcBorders>
              <w:top w:val="nil"/>
              <w:left w:val="nil"/>
              <w:bottom w:val="single" w:sz="4" w:space="0" w:color="auto"/>
              <w:right w:val="single" w:sz="4" w:space="0" w:color="auto"/>
            </w:tcBorders>
            <w:vAlign w:val="center"/>
            <w:hideMark/>
          </w:tcPr>
          <w:p w14:paraId="75B64D8B"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6DC9D244"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50</w:t>
            </w:r>
          </w:p>
        </w:tc>
        <w:tc>
          <w:tcPr>
            <w:tcW w:w="1419" w:type="dxa"/>
            <w:tcBorders>
              <w:top w:val="single" w:sz="4" w:space="0" w:color="auto"/>
              <w:left w:val="nil"/>
              <w:bottom w:val="single" w:sz="4" w:space="0" w:color="auto"/>
              <w:right w:val="single" w:sz="4" w:space="0" w:color="auto"/>
            </w:tcBorders>
          </w:tcPr>
          <w:p w14:paraId="518CAE55" w14:textId="77777777" w:rsidR="00A73F53" w:rsidRPr="00096EB4" w:rsidRDefault="00A73F53" w:rsidP="005701A4">
            <w:pPr>
              <w:widowControl/>
              <w:autoSpaceDE/>
              <w:autoSpaceDN/>
              <w:jc w:val="center"/>
              <w:rPr>
                <w:bCs/>
                <w:i/>
                <w:szCs w:val="24"/>
              </w:rPr>
            </w:pPr>
          </w:p>
        </w:tc>
        <w:tc>
          <w:tcPr>
            <w:tcW w:w="1653" w:type="dxa"/>
            <w:tcBorders>
              <w:top w:val="nil"/>
              <w:left w:val="single" w:sz="4" w:space="0" w:color="auto"/>
              <w:bottom w:val="single" w:sz="4" w:space="0" w:color="auto"/>
              <w:right w:val="single" w:sz="4" w:space="0" w:color="auto"/>
            </w:tcBorders>
            <w:vAlign w:val="center"/>
          </w:tcPr>
          <w:p w14:paraId="729475CF" w14:textId="058854B0"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7EA1D56D" w14:textId="77777777" w:rsidTr="00A73F53">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3B877FB8"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6</w:t>
            </w:r>
          </w:p>
        </w:tc>
        <w:tc>
          <w:tcPr>
            <w:tcW w:w="6115" w:type="dxa"/>
            <w:tcBorders>
              <w:top w:val="nil"/>
              <w:left w:val="nil"/>
              <w:bottom w:val="single" w:sz="4" w:space="0" w:color="auto"/>
              <w:right w:val="single" w:sz="4" w:space="0" w:color="auto"/>
            </w:tcBorders>
            <w:vAlign w:val="center"/>
            <w:hideMark/>
          </w:tcPr>
          <w:p w14:paraId="583B98AC"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BOTTE PVC DE SECURITE</w:t>
            </w:r>
          </w:p>
        </w:tc>
        <w:tc>
          <w:tcPr>
            <w:tcW w:w="1071" w:type="dxa"/>
            <w:tcBorders>
              <w:top w:val="nil"/>
              <w:left w:val="nil"/>
              <w:bottom w:val="single" w:sz="4" w:space="0" w:color="auto"/>
              <w:right w:val="single" w:sz="4" w:space="0" w:color="auto"/>
            </w:tcBorders>
            <w:vAlign w:val="center"/>
            <w:hideMark/>
          </w:tcPr>
          <w:p w14:paraId="015CEEBB"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653F3327"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50</w:t>
            </w:r>
          </w:p>
        </w:tc>
        <w:tc>
          <w:tcPr>
            <w:tcW w:w="1419" w:type="dxa"/>
            <w:tcBorders>
              <w:top w:val="single" w:sz="4" w:space="0" w:color="auto"/>
              <w:left w:val="nil"/>
              <w:bottom w:val="single" w:sz="4" w:space="0" w:color="auto"/>
              <w:right w:val="single" w:sz="4" w:space="0" w:color="auto"/>
            </w:tcBorders>
          </w:tcPr>
          <w:p w14:paraId="77D3074B" w14:textId="77777777" w:rsidR="00A73F53" w:rsidRPr="00096EB4" w:rsidRDefault="00A73F53" w:rsidP="005701A4">
            <w:pPr>
              <w:widowControl/>
              <w:autoSpaceDE/>
              <w:autoSpaceDN/>
              <w:jc w:val="center"/>
              <w:rPr>
                <w:bCs/>
                <w:i/>
                <w:szCs w:val="24"/>
              </w:rPr>
            </w:pPr>
          </w:p>
        </w:tc>
        <w:tc>
          <w:tcPr>
            <w:tcW w:w="1653" w:type="dxa"/>
            <w:tcBorders>
              <w:top w:val="nil"/>
              <w:left w:val="single" w:sz="4" w:space="0" w:color="auto"/>
              <w:bottom w:val="single" w:sz="4" w:space="0" w:color="auto"/>
              <w:right w:val="single" w:sz="4" w:space="0" w:color="auto"/>
            </w:tcBorders>
            <w:vAlign w:val="center"/>
          </w:tcPr>
          <w:p w14:paraId="449A5A5A" w14:textId="5A25A247"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555ADA3A" w14:textId="77777777" w:rsidTr="00A73F53">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2185A292"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7</w:t>
            </w:r>
          </w:p>
        </w:tc>
        <w:tc>
          <w:tcPr>
            <w:tcW w:w="6115" w:type="dxa"/>
            <w:tcBorders>
              <w:top w:val="nil"/>
              <w:left w:val="nil"/>
              <w:bottom w:val="single" w:sz="4" w:space="0" w:color="auto"/>
              <w:right w:val="single" w:sz="4" w:space="0" w:color="auto"/>
            </w:tcBorders>
            <w:vAlign w:val="center"/>
            <w:hideMark/>
          </w:tcPr>
          <w:p w14:paraId="1EBA8B24"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RATEAU IMPORTE 14 DENTS</w:t>
            </w:r>
          </w:p>
        </w:tc>
        <w:tc>
          <w:tcPr>
            <w:tcW w:w="1071" w:type="dxa"/>
            <w:tcBorders>
              <w:top w:val="nil"/>
              <w:left w:val="nil"/>
              <w:bottom w:val="single" w:sz="4" w:space="0" w:color="auto"/>
              <w:right w:val="single" w:sz="4" w:space="0" w:color="auto"/>
            </w:tcBorders>
            <w:vAlign w:val="center"/>
            <w:hideMark/>
          </w:tcPr>
          <w:p w14:paraId="75789E38"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2F5AC8C0"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30</w:t>
            </w:r>
          </w:p>
        </w:tc>
        <w:tc>
          <w:tcPr>
            <w:tcW w:w="1419" w:type="dxa"/>
            <w:tcBorders>
              <w:top w:val="single" w:sz="4" w:space="0" w:color="auto"/>
              <w:left w:val="nil"/>
              <w:bottom w:val="single" w:sz="4" w:space="0" w:color="auto"/>
              <w:right w:val="single" w:sz="4" w:space="0" w:color="auto"/>
            </w:tcBorders>
          </w:tcPr>
          <w:p w14:paraId="261212BC" w14:textId="77777777" w:rsidR="00A73F53" w:rsidRPr="00096EB4" w:rsidRDefault="00A73F53" w:rsidP="005701A4">
            <w:pPr>
              <w:widowControl/>
              <w:autoSpaceDE/>
              <w:autoSpaceDN/>
              <w:jc w:val="center"/>
              <w:rPr>
                <w:bCs/>
                <w:i/>
                <w:szCs w:val="24"/>
              </w:rPr>
            </w:pPr>
          </w:p>
        </w:tc>
        <w:tc>
          <w:tcPr>
            <w:tcW w:w="1653" w:type="dxa"/>
            <w:tcBorders>
              <w:top w:val="nil"/>
              <w:left w:val="single" w:sz="4" w:space="0" w:color="auto"/>
              <w:bottom w:val="single" w:sz="4" w:space="0" w:color="auto"/>
              <w:right w:val="single" w:sz="4" w:space="0" w:color="auto"/>
            </w:tcBorders>
            <w:vAlign w:val="center"/>
          </w:tcPr>
          <w:p w14:paraId="48D431B6" w14:textId="70CF5C6D"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5B2431A1" w14:textId="77777777" w:rsidTr="00A73F53">
        <w:trPr>
          <w:trHeight w:val="600"/>
        </w:trPr>
        <w:tc>
          <w:tcPr>
            <w:tcW w:w="1200" w:type="dxa"/>
            <w:tcBorders>
              <w:top w:val="nil"/>
              <w:left w:val="single" w:sz="4" w:space="0" w:color="auto"/>
              <w:bottom w:val="single" w:sz="4" w:space="0" w:color="auto"/>
              <w:right w:val="single" w:sz="4" w:space="0" w:color="auto"/>
            </w:tcBorders>
            <w:vAlign w:val="center"/>
            <w:hideMark/>
          </w:tcPr>
          <w:p w14:paraId="1972CF32"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lang w:eastAsia="fr-FR"/>
              </w:rPr>
              <w:t>8</w:t>
            </w:r>
          </w:p>
        </w:tc>
        <w:tc>
          <w:tcPr>
            <w:tcW w:w="6115" w:type="dxa"/>
            <w:tcBorders>
              <w:top w:val="nil"/>
              <w:left w:val="nil"/>
              <w:bottom w:val="single" w:sz="4" w:space="0" w:color="auto"/>
              <w:right w:val="single" w:sz="4" w:space="0" w:color="auto"/>
            </w:tcBorders>
            <w:vAlign w:val="bottom"/>
            <w:hideMark/>
          </w:tcPr>
          <w:p w14:paraId="648368C2" w14:textId="77777777" w:rsidR="00A73F53" w:rsidRPr="00C34F86" w:rsidRDefault="00A73F53" w:rsidP="005701A4">
            <w:pPr>
              <w:widowControl/>
              <w:autoSpaceDE/>
              <w:autoSpaceDN/>
              <w:rPr>
                <w:rFonts w:ascii="Calibri" w:eastAsia="Times New Roman" w:hAnsi="Calibri" w:cs="Calibri"/>
                <w:color w:val="000000"/>
                <w:lang w:eastAsia="fr-FR"/>
              </w:rPr>
            </w:pPr>
            <w:r w:rsidRPr="00C34F86">
              <w:rPr>
                <w:rFonts w:ascii="Calibri" w:eastAsia="Times New Roman" w:hAnsi="Calibri" w:cs="Calibri"/>
                <w:color w:val="000000"/>
                <w:lang w:eastAsia="fr-FR"/>
              </w:rPr>
              <w:t xml:space="preserve">BACS A ORDURE METALIQUES EN DEMI FUTS AVEC COUVERCLE </w:t>
            </w:r>
          </w:p>
        </w:tc>
        <w:tc>
          <w:tcPr>
            <w:tcW w:w="1071" w:type="dxa"/>
            <w:tcBorders>
              <w:top w:val="nil"/>
              <w:left w:val="nil"/>
              <w:bottom w:val="single" w:sz="4" w:space="0" w:color="auto"/>
              <w:right w:val="single" w:sz="4" w:space="0" w:color="auto"/>
            </w:tcBorders>
            <w:vAlign w:val="center"/>
            <w:hideMark/>
          </w:tcPr>
          <w:p w14:paraId="2056D224"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3DC865A0"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30</w:t>
            </w:r>
          </w:p>
        </w:tc>
        <w:tc>
          <w:tcPr>
            <w:tcW w:w="1419" w:type="dxa"/>
            <w:tcBorders>
              <w:top w:val="single" w:sz="4" w:space="0" w:color="auto"/>
              <w:left w:val="nil"/>
              <w:bottom w:val="single" w:sz="4" w:space="0" w:color="auto"/>
              <w:right w:val="single" w:sz="4" w:space="0" w:color="auto"/>
            </w:tcBorders>
          </w:tcPr>
          <w:p w14:paraId="37D071FA" w14:textId="77777777" w:rsidR="00A73F53" w:rsidRPr="00096EB4" w:rsidRDefault="00A73F53" w:rsidP="005701A4">
            <w:pPr>
              <w:widowControl/>
              <w:autoSpaceDE/>
              <w:autoSpaceDN/>
              <w:jc w:val="center"/>
              <w:rPr>
                <w:bCs/>
                <w:i/>
                <w:szCs w:val="24"/>
              </w:rPr>
            </w:pPr>
          </w:p>
        </w:tc>
        <w:tc>
          <w:tcPr>
            <w:tcW w:w="1653" w:type="dxa"/>
            <w:tcBorders>
              <w:top w:val="nil"/>
              <w:left w:val="single" w:sz="4" w:space="0" w:color="auto"/>
              <w:bottom w:val="single" w:sz="4" w:space="0" w:color="auto"/>
              <w:right w:val="single" w:sz="4" w:space="0" w:color="auto"/>
            </w:tcBorders>
            <w:vAlign w:val="center"/>
          </w:tcPr>
          <w:p w14:paraId="4BEF8DF4" w14:textId="5E19AB3F"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0E9D89B9" w14:textId="77777777" w:rsidTr="00A73F53">
        <w:trPr>
          <w:trHeight w:val="300"/>
        </w:trPr>
        <w:tc>
          <w:tcPr>
            <w:tcW w:w="1200" w:type="dxa"/>
            <w:tcBorders>
              <w:top w:val="nil"/>
              <w:left w:val="single" w:sz="4" w:space="0" w:color="auto"/>
              <w:bottom w:val="single" w:sz="4" w:space="0" w:color="auto"/>
              <w:right w:val="single" w:sz="4" w:space="0" w:color="auto"/>
            </w:tcBorders>
            <w:noWrap/>
            <w:vAlign w:val="bottom"/>
            <w:hideMark/>
          </w:tcPr>
          <w:p w14:paraId="1690E574" w14:textId="77777777" w:rsidR="00A73F53" w:rsidRPr="00C34F86" w:rsidRDefault="00A73F53" w:rsidP="005701A4">
            <w:pPr>
              <w:widowControl/>
              <w:autoSpaceDE/>
              <w:autoSpaceDN/>
              <w:jc w:val="center"/>
              <w:rPr>
                <w:rFonts w:ascii="Calibri" w:eastAsia="Times New Roman" w:hAnsi="Calibri" w:cs="Calibri"/>
                <w:color w:val="000000"/>
                <w:lang w:eastAsia="fr-FR"/>
              </w:rPr>
            </w:pPr>
            <w:r w:rsidRPr="00C34F86">
              <w:rPr>
                <w:rFonts w:ascii="Calibri" w:eastAsia="Times New Roman" w:hAnsi="Calibri" w:cs="Calibri"/>
                <w:color w:val="000000"/>
                <w:lang w:eastAsia="fr-FR"/>
              </w:rPr>
              <w:t>9</w:t>
            </w:r>
          </w:p>
        </w:tc>
        <w:tc>
          <w:tcPr>
            <w:tcW w:w="6115" w:type="dxa"/>
            <w:tcBorders>
              <w:top w:val="nil"/>
              <w:left w:val="nil"/>
              <w:bottom w:val="single" w:sz="4" w:space="0" w:color="auto"/>
              <w:right w:val="single" w:sz="4" w:space="0" w:color="auto"/>
            </w:tcBorders>
            <w:vAlign w:val="center"/>
            <w:hideMark/>
          </w:tcPr>
          <w:p w14:paraId="4FBF3F33"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lang w:eastAsia="fr-FR"/>
              </w:rPr>
              <w:t>MASQUE CACHE NEZ</w:t>
            </w:r>
          </w:p>
        </w:tc>
        <w:tc>
          <w:tcPr>
            <w:tcW w:w="1071" w:type="dxa"/>
            <w:tcBorders>
              <w:top w:val="nil"/>
              <w:left w:val="nil"/>
              <w:bottom w:val="single" w:sz="4" w:space="0" w:color="auto"/>
              <w:right w:val="single" w:sz="4" w:space="0" w:color="auto"/>
            </w:tcBorders>
            <w:vAlign w:val="center"/>
            <w:hideMark/>
          </w:tcPr>
          <w:p w14:paraId="76E859DF"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4ACCB1C1"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50</w:t>
            </w:r>
          </w:p>
        </w:tc>
        <w:tc>
          <w:tcPr>
            <w:tcW w:w="1419" w:type="dxa"/>
            <w:tcBorders>
              <w:top w:val="single" w:sz="4" w:space="0" w:color="auto"/>
              <w:left w:val="nil"/>
              <w:bottom w:val="single" w:sz="4" w:space="0" w:color="auto"/>
              <w:right w:val="single" w:sz="4" w:space="0" w:color="auto"/>
            </w:tcBorders>
          </w:tcPr>
          <w:p w14:paraId="7712C8B4" w14:textId="77777777" w:rsidR="00A73F53" w:rsidRPr="00096EB4" w:rsidRDefault="00A73F53" w:rsidP="005701A4">
            <w:pPr>
              <w:widowControl/>
              <w:autoSpaceDE/>
              <w:autoSpaceDN/>
              <w:jc w:val="center"/>
              <w:rPr>
                <w:bCs/>
                <w:i/>
                <w:szCs w:val="24"/>
              </w:rPr>
            </w:pPr>
          </w:p>
        </w:tc>
        <w:tc>
          <w:tcPr>
            <w:tcW w:w="1653" w:type="dxa"/>
            <w:tcBorders>
              <w:top w:val="nil"/>
              <w:left w:val="single" w:sz="4" w:space="0" w:color="auto"/>
              <w:bottom w:val="single" w:sz="4" w:space="0" w:color="auto"/>
              <w:right w:val="single" w:sz="4" w:space="0" w:color="auto"/>
            </w:tcBorders>
            <w:vAlign w:val="center"/>
          </w:tcPr>
          <w:p w14:paraId="29CC08C4" w14:textId="19CB6E39"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1B79FD67" w14:textId="77777777" w:rsidTr="00A73F53">
        <w:trPr>
          <w:trHeight w:val="300"/>
        </w:trPr>
        <w:tc>
          <w:tcPr>
            <w:tcW w:w="1200" w:type="dxa"/>
            <w:tcBorders>
              <w:top w:val="nil"/>
              <w:left w:val="single" w:sz="4" w:space="0" w:color="auto"/>
              <w:bottom w:val="single" w:sz="4" w:space="0" w:color="auto"/>
              <w:right w:val="single" w:sz="4" w:space="0" w:color="auto"/>
            </w:tcBorders>
            <w:noWrap/>
            <w:vAlign w:val="bottom"/>
            <w:hideMark/>
          </w:tcPr>
          <w:p w14:paraId="4CB9259E" w14:textId="77777777" w:rsidR="00A73F53" w:rsidRPr="00C34F86" w:rsidRDefault="00A73F53" w:rsidP="005701A4">
            <w:pPr>
              <w:widowControl/>
              <w:autoSpaceDE/>
              <w:autoSpaceDN/>
              <w:jc w:val="center"/>
              <w:rPr>
                <w:rFonts w:ascii="Calibri" w:eastAsia="Times New Roman" w:hAnsi="Calibri" w:cs="Calibri"/>
                <w:color w:val="000000"/>
                <w:lang w:eastAsia="fr-FR"/>
              </w:rPr>
            </w:pPr>
            <w:r w:rsidRPr="00C34F86">
              <w:rPr>
                <w:rFonts w:ascii="Calibri" w:eastAsia="Times New Roman" w:hAnsi="Calibri" w:cs="Calibri"/>
                <w:color w:val="000000"/>
                <w:lang w:eastAsia="fr-FR"/>
              </w:rPr>
              <w:t>10</w:t>
            </w:r>
          </w:p>
        </w:tc>
        <w:tc>
          <w:tcPr>
            <w:tcW w:w="6115" w:type="dxa"/>
            <w:tcBorders>
              <w:top w:val="nil"/>
              <w:left w:val="nil"/>
              <w:bottom w:val="single" w:sz="4" w:space="0" w:color="auto"/>
              <w:right w:val="single" w:sz="4" w:space="0" w:color="auto"/>
            </w:tcBorders>
            <w:vAlign w:val="center"/>
            <w:hideMark/>
          </w:tcPr>
          <w:p w14:paraId="75E50D11"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lang w:eastAsia="fr-FR"/>
              </w:rPr>
              <w:t>CHASUBLE</w:t>
            </w:r>
          </w:p>
        </w:tc>
        <w:tc>
          <w:tcPr>
            <w:tcW w:w="1071" w:type="dxa"/>
            <w:tcBorders>
              <w:top w:val="nil"/>
              <w:left w:val="nil"/>
              <w:bottom w:val="single" w:sz="4" w:space="0" w:color="auto"/>
              <w:right w:val="single" w:sz="4" w:space="0" w:color="auto"/>
            </w:tcBorders>
            <w:vAlign w:val="center"/>
            <w:hideMark/>
          </w:tcPr>
          <w:p w14:paraId="6F3329E0"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18DA7B60"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50</w:t>
            </w:r>
          </w:p>
        </w:tc>
        <w:tc>
          <w:tcPr>
            <w:tcW w:w="1419" w:type="dxa"/>
            <w:tcBorders>
              <w:top w:val="single" w:sz="4" w:space="0" w:color="auto"/>
              <w:left w:val="nil"/>
              <w:bottom w:val="single" w:sz="4" w:space="0" w:color="auto"/>
              <w:right w:val="single" w:sz="4" w:space="0" w:color="auto"/>
            </w:tcBorders>
          </w:tcPr>
          <w:p w14:paraId="7BB28E34" w14:textId="77777777" w:rsidR="00A73F53" w:rsidRPr="00096EB4" w:rsidRDefault="00A73F53" w:rsidP="005701A4">
            <w:pPr>
              <w:widowControl/>
              <w:autoSpaceDE/>
              <w:autoSpaceDN/>
              <w:jc w:val="center"/>
              <w:rPr>
                <w:bCs/>
                <w:i/>
                <w:szCs w:val="24"/>
              </w:rPr>
            </w:pPr>
          </w:p>
        </w:tc>
        <w:tc>
          <w:tcPr>
            <w:tcW w:w="1653" w:type="dxa"/>
            <w:tcBorders>
              <w:top w:val="nil"/>
              <w:left w:val="single" w:sz="4" w:space="0" w:color="auto"/>
              <w:bottom w:val="single" w:sz="4" w:space="0" w:color="auto"/>
              <w:right w:val="single" w:sz="4" w:space="0" w:color="auto"/>
            </w:tcBorders>
            <w:vAlign w:val="center"/>
          </w:tcPr>
          <w:p w14:paraId="10BBD53D" w14:textId="2C504E7C" w:rsidR="00A73F53" w:rsidRPr="00C34F86" w:rsidRDefault="00A73F53" w:rsidP="005701A4">
            <w:pPr>
              <w:widowControl/>
              <w:autoSpaceDE/>
              <w:autoSpaceDN/>
              <w:jc w:val="center"/>
              <w:rPr>
                <w:rFonts w:eastAsia="Times New Roman" w:cs="Calibri"/>
                <w:i/>
                <w:iCs/>
                <w:color w:val="000000"/>
                <w:lang w:eastAsia="fr-FR"/>
              </w:rPr>
            </w:pPr>
          </w:p>
        </w:tc>
      </w:tr>
    </w:tbl>
    <w:p w14:paraId="436351CA" w14:textId="77777777" w:rsidR="0090221C" w:rsidRDefault="0090221C" w:rsidP="0090221C">
      <w:pPr>
        <w:suppressAutoHyphens/>
        <w:spacing w:after="60" w:line="360" w:lineRule="auto"/>
        <w:textAlignment w:val="baseline"/>
        <w:rPr>
          <w:i/>
          <w:iCs/>
          <w:szCs w:val="24"/>
        </w:rPr>
      </w:pPr>
    </w:p>
    <w:p w14:paraId="54458F11" w14:textId="77777777" w:rsidR="0090221C" w:rsidRDefault="0090221C" w:rsidP="0090221C">
      <w:pPr>
        <w:spacing w:after="200" w:line="276" w:lineRule="auto"/>
      </w:pPr>
      <w:r>
        <w:t xml:space="preserve">Nom du Soumissionnaire : .......................................... </w:t>
      </w:r>
      <w:r>
        <w:rPr>
          <w:i/>
          <w:iCs/>
        </w:rPr>
        <w:t>[insérer le nom du Soumissionnaire]</w:t>
      </w:r>
    </w:p>
    <w:p w14:paraId="0B8E7378" w14:textId="77777777" w:rsidR="0090221C" w:rsidRDefault="0090221C" w:rsidP="0090221C">
      <w:pPr>
        <w:spacing w:after="200" w:line="276" w:lineRule="auto"/>
      </w:pPr>
      <w:r>
        <w:t xml:space="preserve">Signature : ................................................. </w:t>
      </w:r>
      <w:r>
        <w:rPr>
          <w:i/>
          <w:iCs/>
        </w:rPr>
        <w:t>[Insérer la signature]</w:t>
      </w:r>
      <w:r>
        <w:t xml:space="preserve">, </w:t>
      </w:r>
    </w:p>
    <w:p w14:paraId="72F07278" w14:textId="77777777" w:rsidR="0090221C" w:rsidRDefault="0090221C" w:rsidP="0090221C">
      <w:pPr>
        <w:spacing w:after="200" w:line="276" w:lineRule="auto"/>
      </w:pPr>
      <w:r>
        <w:t xml:space="preserve">Date : ................................................................. </w:t>
      </w:r>
      <w:r>
        <w:rPr>
          <w:i/>
          <w:iCs/>
        </w:rPr>
        <w:t>[Insérer la date]</w:t>
      </w:r>
      <w:r>
        <w:t>.</w:t>
      </w:r>
    </w:p>
    <w:p w14:paraId="0D64686C" w14:textId="77777777" w:rsidR="0090221C" w:rsidRDefault="0090221C" w:rsidP="0090221C">
      <w:pPr>
        <w:spacing w:line="276" w:lineRule="auto"/>
        <w:sectPr w:rsidR="0090221C" w:rsidSect="0090221C">
          <w:pgSz w:w="16820" w:h="11900" w:orient="landscape"/>
          <w:pgMar w:top="1134" w:right="1134" w:bottom="1134" w:left="1134" w:header="720" w:footer="720" w:gutter="0"/>
          <w:cols w:space="720"/>
        </w:sectPr>
      </w:pPr>
    </w:p>
    <w:p w14:paraId="6006B067" w14:textId="77777777" w:rsidR="0090221C" w:rsidRDefault="0090221C" w:rsidP="0090221C">
      <w:pPr>
        <w:tabs>
          <w:tab w:val="left" w:pos="3060"/>
        </w:tabs>
      </w:pPr>
    </w:p>
    <w:p w14:paraId="7BAA4FF5" w14:textId="77777777" w:rsidR="0090221C" w:rsidRDefault="0090221C" w:rsidP="0090221C"/>
    <w:p w14:paraId="4FCA6376" w14:textId="77777777" w:rsidR="0090221C" w:rsidRDefault="0090221C" w:rsidP="0090221C"/>
    <w:p w14:paraId="225690A4" w14:textId="77777777" w:rsidR="0090221C" w:rsidRDefault="0090221C" w:rsidP="0090221C"/>
    <w:p w14:paraId="6DF7B732" w14:textId="77777777" w:rsidR="0090221C" w:rsidRDefault="0090221C" w:rsidP="0090221C"/>
    <w:p w14:paraId="533BEE47" w14:textId="77777777" w:rsidR="0090221C" w:rsidRDefault="0090221C" w:rsidP="0090221C"/>
    <w:p w14:paraId="3D30F009" w14:textId="77777777" w:rsidR="0090221C" w:rsidRDefault="0090221C" w:rsidP="0090221C"/>
    <w:p w14:paraId="197565BC" w14:textId="77777777" w:rsidR="0090221C" w:rsidRDefault="0090221C" w:rsidP="0090221C"/>
    <w:p w14:paraId="47CC9651" w14:textId="77777777" w:rsidR="0090221C" w:rsidRDefault="0090221C" w:rsidP="0090221C"/>
    <w:p w14:paraId="0EAF8409" w14:textId="77777777" w:rsidR="0090221C" w:rsidRDefault="0090221C" w:rsidP="0090221C"/>
    <w:p w14:paraId="7E69023E" w14:textId="77777777" w:rsidR="0090221C" w:rsidRDefault="0090221C" w:rsidP="0090221C"/>
    <w:p w14:paraId="1D87EE79" w14:textId="77777777" w:rsidR="0090221C" w:rsidRDefault="0090221C" w:rsidP="0090221C"/>
    <w:p w14:paraId="02D46BCE" w14:textId="77777777" w:rsidR="0090221C" w:rsidRDefault="0090221C" w:rsidP="0090221C"/>
    <w:p w14:paraId="2A387B21" w14:textId="77777777" w:rsidR="0090221C" w:rsidRDefault="0090221C" w:rsidP="0090221C"/>
    <w:p w14:paraId="53D86ACB" w14:textId="77777777" w:rsidR="0090221C" w:rsidRDefault="0090221C" w:rsidP="0090221C"/>
    <w:p w14:paraId="3085DB5E" w14:textId="77777777" w:rsidR="0090221C" w:rsidRDefault="0090221C" w:rsidP="0090221C"/>
    <w:p w14:paraId="1A3D7506" w14:textId="77777777" w:rsidR="0090221C" w:rsidRDefault="0090221C" w:rsidP="0090221C"/>
    <w:p w14:paraId="42BF32C8" w14:textId="77777777" w:rsidR="0090221C" w:rsidRDefault="0090221C" w:rsidP="0090221C">
      <w:pPr>
        <w:spacing w:after="200" w:line="276" w:lineRule="auto"/>
        <w:jc w:val="center"/>
        <w:rPr>
          <w:b/>
          <w:bCs/>
          <w:sz w:val="48"/>
          <w:szCs w:val="40"/>
        </w:rPr>
      </w:pPr>
      <w:r>
        <w:rPr>
          <w:b/>
          <w:bCs/>
          <w:sz w:val="48"/>
          <w:szCs w:val="40"/>
        </w:rPr>
        <w:t>Pièce N°V</w:t>
      </w:r>
    </w:p>
    <w:p w14:paraId="3C0C0710" w14:textId="77777777" w:rsidR="0090221C" w:rsidRDefault="0090221C" w:rsidP="0090221C">
      <w:pPr>
        <w:spacing w:after="200" w:line="276" w:lineRule="auto"/>
        <w:jc w:val="center"/>
        <w:rPr>
          <w:b/>
          <w:bCs/>
          <w:sz w:val="48"/>
          <w:szCs w:val="40"/>
        </w:rPr>
      </w:pPr>
      <w:r>
        <w:rPr>
          <w:b/>
          <w:bCs/>
          <w:sz w:val="48"/>
          <w:szCs w:val="40"/>
        </w:rPr>
        <w:t xml:space="preserve">CADRE DU DETAIL QUANTITATIF ET ESTIMATIF </w:t>
      </w:r>
    </w:p>
    <w:p w14:paraId="3477B393" w14:textId="77777777" w:rsidR="0090221C" w:rsidRDefault="0090221C" w:rsidP="0090221C">
      <w:pPr>
        <w:jc w:val="center"/>
      </w:pPr>
    </w:p>
    <w:p w14:paraId="6F30E22B" w14:textId="77777777" w:rsidR="0090221C" w:rsidRDefault="0090221C" w:rsidP="0090221C">
      <w:pPr>
        <w:sectPr w:rsidR="0090221C" w:rsidSect="0090221C">
          <w:pgSz w:w="11900" w:h="16820"/>
          <w:pgMar w:top="1134" w:right="1134" w:bottom="1134" w:left="1134" w:header="720" w:footer="720" w:gutter="0"/>
          <w:cols w:space="720"/>
        </w:sectPr>
      </w:pPr>
    </w:p>
    <w:p w14:paraId="41618EAC" w14:textId="77777777" w:rsidR="0090221C" w:rsidRDefault="0090221C" w:rsidP="0090221C">
      <w:pPr>
        <w:spacing w:after="200" w:line="276" w:lineRule="auto"/>
        <w:jc w:val="center"/>
      </w:pPr>
      <w:bookmarkStart w:id="59" w:name="_Toc163441753"/>
      <w:bookmarkStart w:id="60" w:name="_Toc163145471"/>
      <w:r>
        <w:rPr>
          <w:b/>
        </w:rPr>
        <w:lastRenderedPageBreak/>
        <w:t xml:space="preserve">Cadre du Devis Quantitatif et Estimatif </w:t>
      </w:r>
      <w:bookmarkEnd w:id="59"/>
      <w:bookmarkEnd w:id="60"/>
      <w:r>
        <w:rPr>
          <w:b/>
        </w:rPr>
        <w:t>pour</w:t>
      </w:r>
      <w:r>
        <w:rPr>
          <w:b/>
          <w:spacing w:val="6"/>
        </w:rPr>
        <w:t xml:space="preserve"> </w:t>
      </w:r>
      <w:r>
        <w:rPr>
          <w:b/>
          <w:bCs/>
          <w:szCs w:val="24"/>
        </w:rPr>
        <w:t>l’Acquisition du Matériel d’Enlèvement des déchets dans la Commune de NYETE</w:t>
      </w:r>
    </w:p>
    <w:p w14:paraId="4E42B06E" w14:textId="77777777" w:rsidR="0090221C" w:rsidRDefault="0090221C" w:rsidP="0090221C">
      <w:pPr>
        <w:suppressAutoHyphens/>
        <w:textAlignment w:val="baseline"/>
        <w:rPr>
          <w:szCs w:val="24"/>
        </w:rPr>
      </w:pPr>
    </w:p>
    <w:tbl>
      <w:tblPr>
        <w:tblW w:w="9923" w:type="dxa"/>
        <w:tblInd w:w="-72" w:type="dxa"/>
        <w:tblCellMar>
          <w:left w:w="70" w:type="dxa"/>
          <w:right w:w="70" w:type="dxa"/>
        </w:tblCellMar>
        <w:tblLook w:val="04A0" w:firstRow="1" w:lastRow="0" w:firstColumn="1" w:lastColumn="0" w:noHBand="0" w:noVBand="1"/>
      </w:tblPr>
      <w:tblGrid>
        <w:gridCol w:w="1200"/>
        <w:gridCol w:w="4329"/>
        <w:gridCol w:w="1071"/>
        <w:gridCol w:w="1155"/>
        <w:gridCol w:w="1091"/>
        <w:gridCol w:w="1077"/>
      </w:tblGrid>
      <w:tr w:rsidR="00A73F53" w:rsidRPr="00C34F86" w14:paraId="65AE3E1A" w14:textId="77777777" w:rsidTr="008316F5">
        <w:trPr>
          <w:trHeight w:val="1805"/>
        </w:trPr>
        <w:tc>
          <w:tcPr>
            <w:tcW w:w="1200" w:type="dxa"/>
            <w:tcBorders>
              <w:top w:val="single" w:sz="4" w:space="0" w:color="auto"/>
              <w:left w:val="single" w:sz="4" w:space="0" w:color="auto"/>
              <w:bottom w:val="single" w:sz="4" w:space="0" w:color="auto"/>
              <w:right w:val="single" w:sz="4" w:space="0" w:color="auto"/>
            </w:tcBorders>
            <w:vAlign w:val="center"/>
            <w:hideMark/>
          </w:tcPr>
          <w:p w14:paraId="7CED5047" w14:textId="77777777" w:rsidR="00A73F53" w:rsidRPr="00C34F86" w:rsidRDefault="00A73F53" w:rsidP="005701A4">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N°</w:t>
            </w:r>
          </w:p>
        </w:tc>
        <w:tc>
          <w:tcPr>
            <w:tcW w:w="4329" w:type="dxa"/>
            <w:tcBorders>
              <w:top w:val="single" w:sz="4" w:space="0" w:color="auto"/>
              <w:left w:val="single" w:sz="4" w:space="0" w:color="auto"/>
              <w:bottom w:val="single" w:sz="4" w:space="0" w:color="auto"/>
              <w:right w:val="single" w:sz="4" w:space="0" w:color="auto"/>
            </w:tcBorders>
            <w:vAlign w:val="center"/>
            <w:hideMark/>
          </w:tcPr>
          <w:p w14:paraId="372DC202" w14:textId="77777777" w:rsidR="00A73F53" w:rsidRPr="00C34F86" w:rsidRDefault="00A73F53" w:rsidP="005701A4">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Désignation des Fournitures</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1789746" w14:textId="77777777" w:rsidR="00A73F53" w:rsidRPr="00C34F86" w:rsidRDefault="00A73F53" w:rsidP="005701A4">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Unité</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A503C62" w14:textId="77777777" w:rsidR="00A73F53" w:rsidRPr="00C34F86" w:rsidRDefault="00A73F53" w:rsidP="005701A4">
            <w:pPr>
              <w:widowControl/>
              <w:autoSpaceDE/>
              <w:autoSpaceDN/>
              <w:jc w:val="center"/>
              <w:rPr>
                <w:rFonts w:eastAsia="Times New Roman" w:cs="Calibri"/>
                <w:b/>
                <w:bCs/>
                <w:i/>
                <w:iCs/>
                <w:color w:val="000000"/>
                <w:lang w:eastAsia="fr-FR"/>
              </w:rPr>
            </w:pPr>
            <w:r>
              <w:rPr>
                <w:rFonts w:eastAsia="Times New Roman" w:cs="Calibri"/>
                <w:b/>
                <w:bCs/>
                <w:i/>
                <w:iCs/>
                <w:color w:val="000000"/>
                <w:szCs w:val="24"/>
                <w:lang w:eastAsia="fr-FR"/>
              </w:rPr>
              <w:t>Qté</w:t>
            </w:r>
          </w:p>
        </w:tc>
        <w:tc>
          <w:tcPr>
            <w:tcW w:w="1091" w:type="dxa"/>
            <w:tcBorders>
              <w:top w:val="single" w:sz="4" w:space="0" w:color="auto"/>
              <w:left w:val="single" w:sz="4" w:space="0" w:color="auto"/>
              <w:bottom w:val="single" w:sz="4" w:space="0" w:color="auto"/>
              <w:right w:val="single" w:sz="4" w:space="0" w:color="auto"/>
            </w:tcBorders>
            <w:vAlign w:val="center"/>
          </w:tcPr>
          <w:p w14:paraId="3329616E" w14:textId="6E1BE452" w:rsidR="00A73F53" w:rsidRPr="00C34F86" w:rsidRDefault="00A73F53" w:rsidP="008316F5">
            <w:pPr>
              <w:widowControl/>
              <w:autoSpaceDE/>
              <w:autoSpaceDN/>
              <w:jc w:val="center"/>
              <w:rPr>
                <w:rFonts w:eastAsia="Times New Roman" w:cs="Calibri"/>
                <w:b/>
                <w:bCs/>
                <w:i/>
                <w:iCs/>
                <w:color w:val="000000"/>
                <w:szCs w:val="24"/>
                <w:lang w:eastAsia="fr-FR"/>
              </w:rPr>
            </w:pPr>
            <w:r>
              <w:rPr>
                <w:b/>
                <w:bCs/>
              </w:rPr>
              <w:t xml:space="preserve">Prix Unitaire </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58B8D08" w14:textId="5B6CAB47" w:rsidR="00A73F53" w:rsidRPr="00C34F86" w:rsidRDefault="00A73F53" w:rsidP="008316F5">
            <w:pPr>
              <w:widowControl/>
              <w:autoSpaceDE/>
              <w:autoSpaceDN/>
              <w:jc w:val="center"/>
              <w:rPr>
                <w:rFonts w:eastAsia="Times New Roman" w:cs="Calibri"/>
                <w:b/>
                <w:bCs/>
                <w:i/>
                <w:iCs/>
                <w:color w:val="000000"/>
                <w:lang w:eastAsia="fr-FR"/>
              </w:rPr>
            </w:pPr>
            <w:r>
              <w:rPr>
                <w:b/>
                <w:bCs/>
              </w:rPr>
              <w:t xml:space="preserve">Prix </w:t>
            </w:r>
            <w:r w:rsidR="008316F5">
              <w:rPr>
                <w:b/>
                <w:bCs/>
              </w:rPr>
              <w:t>total</w:t>
            </w:r>
          </w:p>
        </w:tc>
      </w:tr>
      <w:tr w:rsidR="00A73F53" w:rsidRPr="00C34F86" w14:paraId="0702F0EC" w14:textId="77777777" w:rsidTr="008316F5">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68914F3F"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1</w:t>
            </w:r>
          </w:p>
        </w:tc>
        <w:tc>
          <w:tcPr>
            <w:tcW w:w="4329" w:type="dxa"/>
            <w:tcBorders>
              <w:top w:val="nil"/>
              <w:left w:val="nil"/>
              <w:bottom w:val="single" w:sz="4" w:space="0" w:color="auto"/>
              <w:right w:val="single" w:sz="4" w:space="0" w:color="auto"/>
            </w:tcBorders>
            <w:vAlign w:val="center"/>
            <w:hideMark/>
          </w:tcPr>
          <w:p w14:paraId="299A21FE" w14:textId="77777777" w:rsidR="00A73F53" w:rsidRPr="00C34F86" w:rsidRDefault="00A73F53" w:rsidP="005701A4">
            <w:pPr>
              <w:widowControl/>
              <w:autoSpaceDE/>
              <w:autoSpaceDN/>
              <w:rPr>
                <w:rFonts w:eastAsia="Times New Roman" w:cs="Calibri"/>
                <w:color w:val="000000"/>
                <w:lang w:val="en-GB" w:eastAsia="fr-FR"/>
              </w:rPr>
            </w:pPr>
            <w:r w:rsidRPr="00C34F86">
              <w:rPr>
                <w:rFonts w:eastAsia="Times New Roman" w:cs="Calibri"/>
                <w:color w:val="000000"/>
                <w:szCs w:val="24"/>
                <w:lang w:val="en-US" w:eastAsia="fr-FR"/>
              </w:rPr>
              <w:t>TRICYCLE GRAND BAZAR GB200ZH-C</w:t>
            </w:r>
          </w:p>
        </w:tc>
        <w:tc>
          <w:tcPr>
            <w:tcW w:w="1071" w:type="dxa"/>
            <w:tcBorders>
              <w:top w:val="nil"/>
              <w:left w:val="nil"/>
              <w:bottom w:val="single" w:sz="4" w:space="0" w:color="auto"/>
              <w:right w:val="single" w:sz="4" w:space="0" w:color="auto"/>
            </w:tcBorders>
            <w:vAlign w:val="center"/>
            <w:hideMark/>
          </w:tcPr>
          <w:p w14:paraId="1916DBA7"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1CF548FF"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1</w:t>
            </w:r>
          </w:p>
        </w:tc>
        <w:tc>
          <w:tcPr>
            <w:tcW w:w="1091" w:type="dxa"/>
            <w:tcBorders>
              <w:top w:val="single" w:sz="4" w:space="0" w:color="auto"/>
              <w:left w:val="nil"/>
              <w:bottom w:val="single" w:sz="4" w:space="0" w:color="auto"/>
              <w:right w:val="single" w:sz="4" w:space="0" w:color="auto"/>
            </w:tcBorders>
          </w:tcPr>
          <w:p w14:paraId="08FE2260" w14:textId="77777777" w:rsidR="00A73F53" w:rsidRPr="00096EB4" w:rsidRDefault="00A73F53" w:rsidP="005701A4">
            <w:pPr>
              <w:widowControl/>
              <w:autoSpaceDE/>
              <w:autoSpaceDN/>
              <w:jc w:val="center"/>
              <w:rPr>
                <w:bCs/>
                <w:i/>
                <w:szCs w:val="24"/>
              </w:rPr>
            </w:pPr>
          </w:p>
        </w:tc>
        <w:tc>
          <w:tcPr>
            <w:tcW w:w="1077" w:type="dxa"/>
            <w:tcBorders>
              <w:top w:val="nil"/>
              <w:left w:val="single" w:sz="4" w:space="0" w:color="auto"/>
              <w:bottom w:val="single" w:sz="4" w:space="0" w:color="auto"/>
              <w:right w:val="single" w:sz="4" w:space="0" w:color="auto"/>
            </w:tcBorders>
            <w:vAlign w:val="center"/>
          </w:tcPr>
          <w:p w14:paraId="18797825" w14:textId="77777777"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243DB801" w14:textId="77777777" w:rsidTr="008316F5">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16E13A2B"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2</w:t>
            </w:r>
          </w:p>
        </w:tc>
        <w:tc>
          <w:tcPr>
            <w:tcW w:w="4329" w:type="dxa"/>
            <w:tcBorders>
              <w:top w:val="nil"/>
              <w:left w:val="nil"/>
              <w:bottom w:val="single" w:sz="4" w:space="0" w:color="auto"/>
              <w:right w:val="single" w:sz="4" w:space="0" w:color="auto"/>
            </w:tcBorders>
            <w:vAlign w:val="center"/>
            <w:hideMark/>
          </w:tcPr>
          <w:p w14:paraId="59815272"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 xml:space="preserve"> BROUETTE TROPIC</w:t>
            </w:r>
          </w:p>
        </w:tc>
        <w:tc>
          <w:tcPr>
            <w:tcW w:w="1071" w:type="dxa"/>
            <w:tcBorders>
              <w:top w:val="nil"/>
              <w:left w:val="nil"/>
              <w:bottom w:val="single" w:sz="4" w:space="0" w:color="auto"/>
              <w:right w:val="single" w:sz="4" w:space="0" w:color="auto"/>
            </w:tcBorders>
            <w:vAlign w:val="center"/>
            <w:hideMark/>
          </w:tcPr>
          <w:p w14:paraId="5144BC8D"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55023E98"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30</w:t>
            </w:r>
          </w:p>
        </w:tc>
        <w:tc>
          <w:tcPr>
            <w:tcW w:w="1091" w:type="dxa"/>
            <w:tcBorders>
              <w:top w:val="single" w:sz="4" w:space="0" w:color="auto"/>
              <w:left w:val="nil"/>
              <w:bottom w:val="single" w:sz="4" w:space="0" w:color="auto"/>
              <w:right w:val="single" w:sz="4" w:space="0" w:color="auto"/>
            </w:tcBorders>
          </w:tcPr>
          <w:p w14:paraId="52283119" w14:textId="77777777" w:rsidR="00A73F53" w:rsidRPr="00096EB4" w:rsidRDefault="00A73F53" w:rsidP="005701A4">
            <w:pPr>
              <w:widowControl/>
              <w:autoSpaceDE/>
              <w:autoSpaceDN/>
              <w:jc w:val="center"/>
              <w:rPr>
                <w:bCs/>
                <w:i/>
                <w:szCs w:val="24"/>
              </w:rPr>
            </w:pPr>
          </w:p>
        </w:tc>
        <w:tc>
          <w:tcPr>
            <w:tcW w:w="1077" w:type="dxa"/>
            <w:tcBorders>
              <w:top w:val="nil"/>
              <w:left w:val="single" w:sz="4" w:space="0" w:color="auto"/>
              <w:bottom w:val="single" w:sz="4" w:space="0" w:color="auto"/>
              <w:right w:val="single" w:sz="4" w:space="0" w:color="auto"/>
            </w:tcBorders>
            <w:vAlign w:val="center"/>
          </w:tcPr>
          <w:p w14:paraId="6AF06ACA" w14:textId="77777777"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4032D119" w14:textId="77777777" w:rsidTr="008316F5">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6EC8B223"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3</w:t>
            </w:r>
          </w:p>
        </w:tc>
        <w:tc>
          <w:tcPr>
            <w:tcW w:w="4329" w:type="dxa"/>
            <w:tcBorders>
              <w:top w:val="nil"/>
              <w:left w:val="nil"/>
              <w:bottom w:val="single" w:sz="4" w:space="0" w:color="auto"/>
              <w:right w:val="single" w:sz="4" w:space="0" w:color="auto"/>
            </w:tcBorders>
            <w:vAlign w:val="center"/>
            <w:hideMark/>
          </w:tcPr>
          <w:p w14:paraId="2466D643"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 xml:space="preserve">PELLE BECHE TROPIC  </w:t>
            </w:r>
          </w:p>
        </w:tc>
        <w:tc>
          <w:tcPr>
            <w:tcW w:w="1071" w:type="dxa"/>
            <w:tcBorders>
              <w:top w:val="nil"/>
              <w:left w:val="nil"/>
              <w:bottom w:val="single" w:sz="4" w:space="0" w:color="auto"/>
              <w:right w:val="single" w:sz="4" w:space="0" w:color="auto"/>
            </w:tcBorders>
            <w:vAlign w:val="center"/>
            <w:hideMark/>
          </w:tcPr>
          <w:p w14:paraId="18369166"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0074AD5B"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30</w:t>
            </w:r>
          </w:p>
        </w:tc>
        <w:tc>
          <w:tcPr>
            <w:tcW w:w="1091" w:type="dxa"/>
            <w:tcBorders>
              <w:top w:val="single" w:sz="4" w:space="0" w:color="auto"/>
              <w:left w:val="nil"/>
              <w:bottom w:val="single" w:sz="4" w:space="0" w:color="auto"/>
              <w:right w:val="single" w:sz="4" w:space="0" w:color="auto"/>
            </w:tcBorders>
          </w:tcPr>
          <w:p w14:paraId="172B317C" w14:textId="77777777" w:rsidR="00A73F53" w:rsidRPr="00096EB4" w:rsidRDefault="00A73F53" w:rsidP="005701A4">
            <w:pPr>
              <w:widowControl/>
              <w:autoSpaceDE/>
              <w:autoSpaceDN/>
              <w:jc w:val="center"/>
              <w:rPr>
                <w:bCs/>
                <w:i/>
                <w:szCs w:val="24"/>
              </w:rPr>
            </w:pPr>
          </w:p>
        </w:tc>
        <w:tc>
          <w:tcPr>
            <w:tcW w:w="1077" w:type="dxa"/>
            <w:tcBorders>
              <w:top w:val="nil"/>
              <w:left w:val="single" w:sz="4" w:space="0" w:color="auto"/>
              <w:bottom w:val="single" w:sz="4" w:space="0" w:color="auto"/>
              <w:right w:val="single" w:sz="4" w:space="0" w:color="auto"/>
            </w:tcBorders>
            <w:vAlign w:val="center"/>
          </w:tcPr>
          <w:p w14:paraId="6F162914" w14:textId="77777777"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012AA59A" w14:textId="77777777" w:rsidTr="008316F5">
        <w:trPr>
          <w:trHeight w:val="300"/>
        </w:trPr>
        <w:tc>
          <w:tcPr>
            <w:tcW w:w="1200" w:type="dxa"/>
            <w:tcBorders>
              <w:top w:val="nil"/>
              <w:left w:val="single" w:sz="4" w:space="0" w:color="auto"/>
              <w:bottom w:val="single" w:sz="4" w:space="0" w:color="auto"/>
              <w:right w:val="single" w:sz="4" w:space="0" w:color="auto"/>
            </w:tcBorders>
            <w:vAlign w:val="center"/>
            <w:hideMark/>
          </w:tcPr>
          <w:p w14:paraId="788C92CE"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lang w:eastAsia="fr-FR"/>
              </w:rPr>
              <w:t>4</w:t>
            </w:r>
          </w:p>
        </w:tc>
        <w:tc>
          <w:tcPr>
            <w:tcW w:w="4329" w:type="dxa"/>
            <w:tcBorders>
              <w:top w:val="nil"/>
              <w:left w:val="nil"/>
              <w:bottom w:val="single" w:sz="4" w:space="0" w:color="auto"/>
              <w:right w:val="single" w:sz="4" w:space="0" w:color="auto"/>
            </w:tcBorders>
            <w:vAlign w:val="center"/>
            <w:hideMark/>
          </w:tcPr>
          <w:p w14:paraId="43E8EA2A"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lang w:eastAsia="fr-FR"/>
              </w:rPr>
              <w:t xml:space="preserve">PELLE RONDE TROPIC  </w:t>
            </w:r>
          </w:p>
        </w:tc>
        <w:tc>
          <w:tcPr>
            <w:tcW w:w="1071" w:type="dxa"/>
            <w:tcBorders>
              <w:top w:val="nil"/>
              <w:left w:val="nil"/>
              <w:bottom w:val="single" w:sz="4" w:space="0" w:color="auto"/>
              <w:right w:val="single" w:sz="4" w:space="0" w:color="auto"/>
            </w:tcBorders>
            <w:vAlign w:val="center"/>
            <w:hideMark/>
          </w:tcPr>
          <w:p w14:paraId="596C1483"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225BDBD4"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30</w:t>
            </w:r>
          </w:p>
        </w:tc>
        <w:tc>
          <w:tcPr>
            <w:tcW w:w="1091" w:type="dxa"/>
            <w:tcBorders>
              <w:top w:val="single" w:sz="4" w:space="0" w:color="auto"/>
              <w:left w:val="nil"/>
              <w:bottom w:val="single" w:sz="4" w:space="0" w:color="auto"/>
              <w:right w:val="single" w:sz="4" w:space="0" w:color="auto"/>
            </w:tcBorders>
          </w:tcPr>
          <w:p w14:paraId="390D1F9E" w14:textId="77777777" w:rsidR="00A73F53" w:rsidRPr="00096EB4" w:rsidRDefault="00A73F53" w:rsidP="005701A4">
            <w:pPr>
              <w:widowControl/>
              <w:autoSpaceDE/>
              <w:autoSpaceDN/>
              <w:jc w:val="center"/>
              <w:rPr>
                <w:bCs/>
                <w:i/>
                <w:szCs w:val="24"/>
              </w:rPr>
            </w:pPr>
          </w:p>
        </w:tc>
        <w:tc>
          <w:tcPr>
            <w:tcW w:w="1077" w:type="dxa"/>
            <w:tcBorders>
              <w:top w:val="nil"/>
              <w:left w:val="single" w:sz="4" w:space="0" w:color="auto"/>
              <w:bottom w:val="single" w:sz="4" w:space="0" w:color="auto"/>
              <w:right w:val="single" w:sz="4" w:space="0" w:color="auto"/>
            </w:tcBorders>
            <w:vAlign w:val="center"/>
          </w:tcPr>
          <w:p w14:paraId="4782D4CD" w14:textId="77777777"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5572959C" w14:textId="77777777" w:rsidTr="008316F5">
        <w:trPr>
          <w:cantSplit/>
          <w:trHeight w:val="570"/>
        </w:trPr>
        <w:tc>
          <w:tcPr>
            <w:tcW w:w="1200" w:type="dxa"/>
            <w:tcBorders>
              <w:top w:val="nil"/>
              <w:left w:val="single" w:sz="4" w:space="0" w:color="auto"/>
              <w:bottom w:val="single" w:sz="4" w:space="0" w:color="auto"/>
              <w:right w:val="single" w:sz="4" w:space="0" w:color="auto"/>
            </w:tcBorders>
            <w:vAlign w:val="center"/>
            <w:hideMark/>
          </w:tcPr>
          <w:p w14:paraId="5C1FB25A"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5</w:t>
            </w:r>
          </w:p>
        </w:tc>
        <w:tc>
          <w:tcPr>
            <w:tcW w:w="4329" w:type="dxa"/>
            <w:tcBorders>
              <w:top w:val="nil"/>
              <w:left w:val="nil"/>
              <w:bottom w:val="single" w:sz="4" w:space="0" w:color="auto"/>
              <w:right w:val="single" w:sz="4" w:space="0" w:color="auto"/>
            </w:tcBorders>
            <w:vAlign w:val="center"/>
            <w:hideMark/>
          </w:tcPr>
          <w:p w14:paraId="470A0362"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GANTS DE MENAGE LEADER PRICE ULTRA RESISTANTS GRANDE TAILLE L</w:t>
            </w:r>
          </w:p>
        </w:tc>
        <w:tc>
          <w:tcPr>
            <w:tcW w:w="1071" w:type="dxa"/>
            <w:tcBorders>
              <w:top w:val="nil"/>
              <w:left w:val="nil"/>
              <w:bottom w:val="single" w:sz="4" w:space="0" w:color="auto"/>
              <w:right w:val="single" w:sz="4" w:space="0" w:color="auto"/>
            </w:tcBorders>
            <w:vAlign w:val="center"/>
            <w:hideMark/>
          </w:tcPr>
          <w:p w14:paraId="66309FFD"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7276A17F"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50</w:t>
            </w:r>
          </w:p>
        </w:tc>
        <w:tc>
          <w:tcPr>
            <w:tcW w:w="1091" w:type="dxa"/>
            <w:tcBorders>
              <w:top w:val="single" w:sz="4" w:space="0" w:color="auto"/>
              <w:left w:val="nil"/>
              <w:bottom w:val="single" w:sz="4" w:space="0" w:color="auto"/>
              <w:right w:val="single" w:sz="4" w:space="0" w:color="auto"/>
            </w:tcBorders>
          </w:tcPr>
          <w:p w14:paraId="4C1E7741" w14:textId="77777777" w:rsidR="00A73F53" w:rsidRPr="00096EB4" w:rsidRDefault="00A73F53" w:rsidP="005701A4">
            <w:pPr>
              <w:widowControl/>
              <w:autoSpaceDE/>
              <w:autoSpaceDN/>
              <w:jc w:val="center"/>
              <w:rPr>
                <w:bCs/>
                <w:i/>
                <w:szCs w:val="24"/>
              </w:rPr>
            </w:pPr>
          </w:p>
        </w:tc>
        <w:tc>
          <w:tcPr>
            <w:tcW w:w="1077" w:type="dxa"/>
            <w:tcBorders>
              <w:top w:val="nil"/>
              <w:left w:val="single" w:sz="4" w:space="0" w:color="auto"/>
              <w:bottom w:val="single" w:sz="4" w:space="0" w:color="auto"/>
              <w:right w:val="single" w:sz="4" w:space="0" w:color="auto"/>
            </w:tcBorders>
            <w:vAlign w:val="center"/>
          </w:tcPr>
          <w:p w14:paraId="47D1C4AA" w14:textId="77777777"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5620D493" w14:textId="77777777" w:rsidTr="008316F5">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27E25212"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6</w:t>
            </w:r>
          </w:p>
        </w:tc>
        <w:tc>
          <w:tcPr>
            <w:tcW w:w="4329" w:type="dxa"/>
            <w:tcBorders>
              <w:top w:val="nil"/>
              <w:left w:val="nil"/>
              <w:bottom w:val="single" w:sz="4" w:space="0" w:color="auto"/>
              <w:right w:val="single" w:sz="4" w:space="0" w:color="auto"/>
            </w:tcBorders>
            <w:vAlign w:val="center"/>
            <w:hideMark/>
          </w:tcPr>
          <w:p w14:paraId="3073528F"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BOTTE PVC DE SECURITE</w:t>
            </w:r>
          </w:p>
        </w:tc>
        <w:tc>
          <w:tcPr>
            <w:tcW w:w="1071" w:type="dxa"/>
            <w:tcBorders>
              <w:top w:val="nil"/>
              <w:left w:val="nil"/>
              <w:bottom w:val="single" w:sz="4" w:space="0" w:color="auto"/>
              <w:right w:val="single" w:sz="4" w:space="0" w:color="auto"/>
            </w:tcBorders>
            <w:vAlign w:val="center"/>
            <w:hideMark/>
          </w:tcPr>
          <w:p w14:paraId="5332FF81"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6680E39C"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50</w:t>
            </w:r>
          </w:p>
        </w:tc>
        <w:tc>
          <w:tcPr>
            <w:tcW w:w="1091" w:type="dxa"/>
            <w:tcBorders>
              <w:top w:val="single" w:sz="4" w:space="0" w:color="auto"/>
              <w:left w:val="nil"/>
              <w:bottom w:val="single" w:sz="4" w:space="0" w:color="auto"/>
              <w:right w:val="single" w:sz="4" w:space="0" w:color="auto"/>
            </w:tcBorders>
          </w:tcPr>
          <w:p w14:paraId="79A8B926" w14:textId="77777777" w:rsidR="00A73F53" w:rsidRPr="00096EB4" w:rsidRDefault="00A73F53" w:rsidP="005701A4">
            <w:pPr>
              <w:widowControl/>
              <w:autoSpaceDE/>
              <w:autoSpaceDN/>
              <w:jc w:val="center"/>
              <w:rPr>
                <w:bCs/>
                <w:i/>
                <w:szCs w:val="24"/>
              </w:rPr>
            </w:pPr>
          </w:p>
        </w:tc>
        <w:tc>
          <w:tcPr>
            <w:tcW w:w="1077" w:type="dxa"/>
            <w:tcBorders>
              <w:top w:val="nil"/>
              <w:left w:val="single" w:sz="4" w:space="0" w:color="auto"/>
              <w:bottom w:val="single" w:sz="4" w:space="0" w:color="auto"/>
              <w:right w:val="single" w:sz="4" w:space="0" w:color="auto"/>
            </w:tcBorders>
            <w:vAlign w:val="center"/>
          </w:tcPr>
          <w:p w14:paraId="58D3F312" w14:textId="77777777"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76574221" w14:textId="77777777" w:rsidTr="008316F5">
        <w:trPr>
          <w:cantSplit/>
          <w:trHeight w:val="300"/>
        </w:trPr>
        <w:tc>
          <w:tcPr>
            <w:tcW w:w="1200" w:type="dxa"/>
            <w:tcBorders>
              <w:top w:val="nil"/>
              <w:left w:val="single" w:sz="4" w:space="0" w:color="auto"/>
              <w:bottom w:val="single" w:sz="4" w:space="0" w:color="auto"/>
              <w:right w:val="single" w:sz="4" w:space="0" w:color="auto"/>
            </w:tcBorders>
            <w:vAlign w:val="center"/>
            <w:hideMark/>
          </w:tcPr>
          <w:p w14:paraId="4487FFD7"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7</w:t>
            </w:r>
          </w:p>
        </w:tc>
        <w:tc>
          <w:tcPr>
            <w:tcW w:w="4329" w:type="dxa"/>
            <w:tcBorders>
              <w:top w:val="nil"/>
              <w:left w:val="nil"/>
              <w:bottom w:val="single" w:sz="4" w:space="0" w:color="auto"/>
              <w:right w:val="single" w:sz="4" w:space="0" w:color="auto"/>
            </w:tcBorders>
            <w:vAlign w:val="center"/>
            <w:hideMark/>
          </w:tcPr>
          <w:p w14:paraId="306EBF49"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RATEAU IMPORTE 14 DENTS</w:t>
            </w:r>
          </w:p>
        </w:tc>
        <w:tc>
          <w:tcPr>
            <w:tcW w:w="1071" w:type="dxa"/>
            <w:tcBorders>
              <w:top w:val="nil"/>
              <w:left w:val="nil"/>
              <w:bottom w:val="single" w:sz="4" w:space="0" w:color="auto"/>
              <w:right w:val="single" w:sz="4" w:space="0" w:color="auto"/>
            </w:tcBorders>
            <w:vAlign w:val="center"/>
            <w:hideMark/>
          </w:tcPr>
          <w:p w14:paraId="23AD27BE"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44DA5DCB"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30</w:t>
            </w:r>
          </w:p>
        </w:tc>
        <w:tc>
          <w:tcPr>
            <w:tcW w:w="1091" w:type="dxa"/>
            <w:tcBorders>
              <w:top w:val="single" w:sz="4" w:space="0" w:color="auto"/>
              <w:left w:val="nil"/>
              <w:bottom w:val="single" w:sz="4" w:space="0" w:color="auto"/>
              <w:right w:val="single" w:sz="4" w:space="0" w:color="auto"/>
            </w:tcBorders>
          </w:tcPr>
          <w:p w14:paraId="084D1050" w14:textId="77777777" w:rsidR="00A73F53" w:rsidRPr="00096EB4" w:rsidRDefault="00A73F53" w:rsidP="005701A4">
            <w:pPr>
              <w:widowControl/>
              <w:autoSpaceDE/>
              <w:autoSpaceDN/>
              <w:jc w:val="center"/>
              <w:rPr>
                <w:bCs/>
                <w:i/>
                <w:szCs w:val="24"/>
              </w:rPr>
            </w:pPr>
          </w:p>
        </w:tc>
        <w:tc>
          <w:tcPr>
            <w:tcW w:w="1077" w:type="dxa"/>
            <w:tcBorders>
              <w:top w:val="nil"/>
              <w:left w:val="single" w:sz="4" w:space="0" w:color="auto"/>
              <w:bottom w:val="single" w:sz="4" w:space="0" w:color="auto"/>
              <w:right w:val="single" w:sz="4" w:space="0" w:color="auto"/>
            </w:tcBorders>
            <w:vAlign w:val="center"/>
          </w:tcPr>
          <w:p w14:paraId="0F777F31" w14:textId="77777777"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747F25C2" w14:textId="77777777" w:rsidTr="008316F5">
        <w:trPr>
          <w:trHeight w:val="600"/>
        </w:trPr>
        <w:tc>
          <w:tcPr>
            <w:tcW w:w="1200" w:type="dxa"/>
            <w:tcBorders>
              <w:top w:val="nil"/>
              <w:left w:val="single" w:sz="4" w:space="0" w:color="auto"/>
              <w:bottom w:val="single" w:sz="4" w:space="0" w:color="auto"/>
              <w:right w:val="single" w:sz="4" w:space="0" w:color="auto"/>
            </w:tcBorders>
            <w:vAlign w:val="center"/>
            <w:hideMark/>
          </w:tcPr>
          <w:p w14:paraId="0C90E932" w14:textId="77777777" w:rsidR="00A73F53" w:rsidRPr="00C34F86" w:rsidRDefault="00A73F53" w:rsidP="005701A4">
            <w:pPr>
              <w:widowControl/>
              <w:autoSpaceDE/>
              <w:autoSpaceDN/>
              <w:jc w:val="center"/>
              <w:rPr>
                <w:rFonts w:eastAsia="Times New Roman" w:cs="Calibri"/>
                <w:i/>
                <w:iCs/>
                <w:color w:val="000000"/>
                <w:lang w:eastAsia="fr-FR"/>
              </w:rPr>
            </w:pPr>
            <w:r w:rsidRPr="00C34F86">
              <w:rPr>
                <w:rFonts w:eastAsia="Times New Roman" w:cs="Calibri"/>
                <w:i/>
                <w:iCs/>
                <w:color w:val="000000"/>
                <w:lang w:eastAsia="fr-FR"/>
              </w:rPr>
              <w:t>8</w:t>
            </w:r>
          </w:p>
        </w:tc>
        <w:tc>
          <w:tcPr>
            <w:tcW w:w="4329" w:type="dxa"/>
            <w:tcBorders>
              <w:top w:val="nil"/>
              <w:left w:val="nil"/>
              <w:bottom w:val="single" w:sz="4" w:space="0" w:color="auto"/>
              <w:right w:val="single" w:sz="4" w:space="0" w:color="auto"/>
            </w:tcBorders>
            <w:vAlign w:val="bottom"/>
            <w:hideMark/>
          </w:tcPr>
          <w:p w14:paraId="2E4EEAB9" w14:textId="77777777" w:rsidR="00A73F53" w:rsidRPr="00C34F86" w:rsidRDefault="00A73F53" w:rsidP="005701A4">
            <w:pPr>
              <w:widowControl/>
              <w:autoSpaceDE/>
              <w:autoSpaceDN/>
              <w:rPr>
                <w:rFonts w:ascii="Calibri" w:eastAsia="Times New Roman" w:hAnsi="Calibri" w:cs="Calibri"/>
                <w:color w:val="000000"/>
                <w:lang w:eastAsia="fr-FR"/>
              </w:rPr>
            </w:pPr>
            <w:r w:rsidRPr="00C34F86">
              <w:rPr>
                <w:rFonts w:ascii="Calibri" w:eastAsia="Times New Roman" w:hAnsi="Calibri" w:cs="Calibri"/>
                <w:color w:val="000000"/>
                <w:lang w:eastAsia="fr-FR"/>
              </w:rPr>
              <w:t xml:space="preserve">BACS A ORDURE METALIQUES EN DEMI FUTS AVEC COUVERCLE </w:t>
            </w:r>
          </w:p>
        </w:tc>
        <w:tc>
          <w:tcPr>
            <w:tcW w:w="1071" w:type="dxa"/>
            <w:tcBorders>
              <w:top w:val="nil"/>
              <w:left w:val="nil"/>
              <w:bottom w:val="single" w:sz="4" w:space="0" w:color="auto"/>
              <w:right w:val="single" w:sz="4" w:space="0" w:color="auto"/>
            </w:tcBorders>
            <w:vAlign w:val="center"/>
            <w:hideMark/>
          </w:tcPr>
          <w:p w14:paraId="248F8098"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30450257"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30</w:t>
            </w:r>
          </w:p>
        </w:tc>
        <w:tc>
          <w:tcPr>
            <w:tcW w:w="1091" w:type="dxa"/>
            <w:tcBorders>
              <w:top w:val="single" w:sz="4" w:space="0" w:color="auto"/>
              <w:left w:val="nil"/>
              <w:bottom w:val="single" w:sz="4" w:space="0" w:color="auto"/>
              <w:right w:val="single" w:sz="4" w:space="0" w:color="auto"/>
            </w:tcBorders>
          </w:tcPr>
          <w:p w14:paraId="62778325" w14:textId="77777777" w:rsidR="00A73F53" w:rsidRPr="00096EB4" w:rsidRDefault="00A73F53" w:rsidP="005701A4">
            <w:pPr>
              <w:widowControl/>
              <w:autoSpaceDE/>
              <w:autoSpaceDN/>
              <w:jc w:val="center"/>
              <w:rPr>
                <w:bCs/>
                <w:i/>
                <w:szCs w:val="24"/>
              </w:rPr>
            </w:pPr>
          </w:p>
        </w:tc>
        <w:tc>
          <w:tcPr>
            <w:tcW w:w="1077" w:type="dxa"/>
            <w:tcBorders>
              <w:top w:val="nil"/>
              <w:left w:val="single" w:sz="4" w:space="0" w:color="auto"/>
              <w:bottom w:val="single" w:sz="4" w:space="0" w:color="auto"/>
              <w:right w:val="single" w:sz="4" w:space="0" w:color="auto"/>
            </w:tcBorders>
            <w:vAlign w:val="center"/>
          </w:tcPr>
          <w:p w14:paraId="1DEEFD7B" w14:textId="77777777"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2170CD74" w14:textId="77777777" w:rsidTr="008316F5">
        <w:trPr>
          <w:trHeight w:val="300"/>
        </w:trPr>
        <w:tc>
          <w:tcPr>
            <w:tcW w:w="1200" w:type="dxa"/>
            <w:tcBorders>
              <w:top w:val="nil"/>
              <w:left w:val="single" w:sz="4" w:space="0" w:color="auto"/>
              <w:bottom w:val="single" w:sz="4" w:space="0" w:color="auto"/>
              <w:right w:val="single" w:sz="4" w:space="0" w:color="auto"/>
            </w:tcBorders>
            <w:noWrap/>
            <w:vAlign w:val="bottom"/>
            <w:hideMark/>
          </w:tcPr>
          <w:p w14:paraId="4CD867A8" w14:textId="77777777" w:rsidR="00A73F53" w:rsidRPr="00C34F86" w:rsidRDefault="00A73F53" w:rsidP="005701A4">
            <w:pPr>
              <w:widowControl/>
              <w:autoSpaceDE/>
              <w:autoSpaceDN/>
              <w:jc w:val="center"/>
              <w:rPr>
                <w:rFonts w:ascii="Calibri" w:eastAsia="Times New Roman" w:hAnsi="Calibri" w:cs="Calibri"/>
                <w:color w:val="000000"/>
                <w:lang w:eastAsia="fr-FR"/>
              </w:rPr>
            </w:pPr>
            <w:r w:rsidRPr="00C34F86">
              <w:rPr>
                <w:rFonts w:ascii="Calibri" w:eastAsia="Times New Roman" w:hAnsi="Calibri" w:cs="Calibri"/>
                <w:color w:val="000000"/>
                <w:lang w:eastAsia="fr-FR"/>
              </w:rPr>
              <w:t>9</w:t>
            </w:r>
          </w:p>
        </w:tc>
        <w:tc>
          <w:tcPr>
            <w:tcW w:w="4329" w:type="dxa"/>
            <w:tcBorders>
              <w:top w:val="nil"/>
              <w:left w:val="nil"/>
              <w:bottom w:val="single" w:sz="4" w:space="0" w:color="auto"/>
              <w:right w:val="single" w:sz="4" w:space="0" w:color="auto"/>
            </w:tcBorders>
            <w:vAlign w:val="center"/>
            <w:hideMark/>
          </w:tcPr>
          <w:p w14:paraId="250D6C54"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lang w:eastAsia="fr-FR"/>
              </w:rPr>
              <w:t>MASQUE CACHE NEZ</w:t>
            </w:r>
          </w:p>
        </w:tc>
        <w:tc>
          <w:tcPr>
            <w:tcW w:w="1071" w:type="dxa"/>
            <w:tcBorders>
              <w:top w:val="nil"/>
              <w:left w:val="nil"/>
              <w:bottom w:val="single" w:sz="4" w:space="0" w:color="auto"/>
              <w:right w:val="single" w:sz="4" w:space="0" w:color="auto"/>
            </w:tcBorders>
            <w:vAlign w:val="center"/>
            <w:hideMark/>
          </w:tcPr>
          <w:p w14:paraId="0F019342"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4A7AFC0E"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50</w:t>
            </w:r>
          </w:p>
        </w:tc>
        <w:tc>
          <w:tcPr>
            <w:tcW w:w="1091" w:type="dxa"/>
            <w:tcBorders>
              <w:top w:val="single" w:sz="4" w:space="0" w:color="auto"/>
              <w:left w:val="nil"/>
              <w:bottom w:val="single" w:sz="4" w:space="0" w:color="auto"/>
              <w:right w:val="single" w:sz="4" w:space="0" w:color="auto"/>
            </w:tcBorders>
          </w:tcPr>
          <w:p w14:paraId="6B247DF3" w14:textId="77777777" w:rsidR="00A73F53" w:rsidRPr="00096EB4" w:rsidRDefault="00A73F53" w:rsidP="005701A4">
            <w:pPr>
              <w:widowControl/>
              <w:autoSpaceDE/>
              <w:autoSpaceDN/>
              <w:jc w:val="center"/>
              <w:rPr>
                <w:bCs/>
                <w:i/>
                <w:szCs w:val="24"/>
              </w:rPr>
            </w:pPr>
          </w:p>
        </w:tc>
        <w:tc>
          <w:tcPr>
            <w:tcW w:w="1077" w:type="dxa"/>
            <w:tcBorders>
              <w:top w:val="nil"/>
              <w:left w:val="single" w:sz="4" w:space="0" w:color="auto"/>
              <w:bottom w:val="single" w:sz="4" w:space="0" w:color="auto"/>
              <w:right w:val="single" w:sz="4" w:space="0" w:color="auto"/>
            </w:tcBorders>
            <w:vAlign w:val="center"/>
          </w:tcPr>
          <w:p w14:paraId="7200BD73" w14:textId="77777777" w:rsidR="00A73F53" w:rsidRPr="00C34F86" w:rsidRDefault="00A73F53" w:rsidP="005701A4">
            <w:pPr>
              <w:widowControl/>
              <w:autoSpaceDE/>
              <w:autoSpaceDN/>
              <w:jc w:val="center"/>
              <w:rPr>
                <w:rFonts w:eastAsia="Times New Roman" w:cs="Calibri"/>
                <w:i/>
                <w:iCs/>
                <w:color w:val="000000"/>
                <w:lang w:eastAsia="fr-FR"/>
              </w:rPr>
            </w:pPr>
          </w:p>
        </w:tc>
      </w:tr>
      <w:tr w:rsidR="00A73F53" w:rsidRPr="00C34F86" w14:paraId="0C836180" w14:textId="77777777" w:rsidTr="008316F5">
        <w:trPr>
          <w:trHeight w:val="300"/>
        </w:trPr>
        <w:tc>
          <w:tcPr>
            <w:tcW w:w="1200" w:type="dxa"/>
            <w:tcBorders>
              <w:top w:val="nil"/>
              <w:left w:val="single" w:sz="4" w:space="0" w:color="auto"/>
              <w:bottom w:val="single" w:sz="4" w:space="0" w:color="auto"/>
              <w:right w:val="single" w:sz="4" w:space="0" w:color="auto"/>
            </w:tcBorders>
            <w:noWrap/>
            <w:vAlign w:val="bottom"/>
            <w:hideMark/>
          </w:tcPr>
          <w:p w14:paraId="7F86AB89" w14:textId="77777777" w:rsidR="00A73F53" w:rsidRPr="00C34F86" w:rsidRDefault="00A73F53" w:rsidP="005701A4">
            <w:pPr>
              <w:widowControl/>
              <w:autoSpaceDE/>
              <w:autoSpaceDN/>
              <w:jc w:val="center"/>
              <w:rPr>
                <w:rFonts w:ascii="Calibri" w:eastAsia="Times New Roman" w:hAnsi="Calibri" w:cs="Calibri"/>
                <w:color w:val="000000"/>
                <w:lang w:eastAsia="fr-FR"/>
              </w:rPr>
            </w:pPr>
            <w:r w:rsidRPr="00C34F86">
              <w:rPr>
                <w:rFonts w:ascii="Calibri" w:eastAsia="Times New Roman" w:hAnsi="Calibri" w:cs="Calibri"/>
                <w:color w:val="000000"/>
                <w:lang w:eastAsia="fr-FR"/>
              </w:rPr>
              <w:t>10</w:t>
            </w:r>
          </w:p>
        </w:tc>
        <w:tc>
          <w:tcPr>
            <w:tcW w:w="4329" w:type="dxa"/>
            <w:tcBorders>
              <w:top w:val="nil"/>
              <w:left w:val="nil"/>
              <w:bottom w:val="single" w:sz="4" w:space="0" w:color="auto"/>
              <w:right w:val="single" w:sz="4" w:space="0" w:color="auto"/>
            </w:tcBorders>
            <w:vAlign w:val="center"/>
            <w:hideMark/>
          </w:tcPr>
          <w:p w14:paraId="6C6FA326" w14:textId="77777777" w:rsidR="00A73F53" w:rsidRPr="00C34F86" w:rsidRDefault="00A73F53" w:rsidP="005701A4">
            <w:pPr>
              <w:widowControl/>
              <w:autoSpaceDE/>
              <w:autoSpaceDN/>
              <w:rPr>
                <w:rFonts w:eastAsia="Times New Roman" w:cs="Calibri"/>
                <w:color w:val="000000"/>
                <w:lang w:eastAsia="fr-FR"/>
              </w:rPr>
            </w:pPr>
            <w:r w:rsidRPr="00C34F86">
              <w:rPr>
                <w:rFonts w:eastAsia="Times New Roman" w:cs="Calibri"/>
                <w:color w:val="000000"/>
                <w:lang w:eastAsia="fr-FR"/>
              </w:rPr>
              <w:t>CHASUBLE</w:t>
            </w:r>
          </w:p>
        </w:tc>
        <w:tc>
          <w:tcPr>
            <w:tcW w:w="1071" w:type="dxa"/>
            <w:tcBorders>
              <w:top w:val="nil"/>
              <w:left w:val="nil"/>
              <w:bottom w:val="single" w:sz="4" w:space="0" w:color="auto"/>
              <w:right w:val="single" w:sz="4" w:space="0" w:color="auto"/>
            </w:tcBorders>
            <w:vAlign w:val="center"/>
            <w:hideMark/>
          </w:tcPr>
          <w:p w14:paraId="11D2D6BA"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60846307" w14:textId="77777777" w:rsidR="00A73F53" w:rsidRPr="00C34F86" w:rsidRDefault="00A73F53"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50</w:t>
            </w:r>
          </w:p>
        </w:tc>
        <w:tc>
          <w:tcPr>
            <w:tcW w:w="1091" w:type="dxa"/>
            <w:tcBorders>
              <w:top w:val="single" w:sz="4" w:space="0" w:color="auto"/>
              <w:left w:val="nil"/>
              <w:bottom w:val="single" w:sz="4" w:space="0" w:color="auto"/>
              <w:right w:val="single" w:sz="4" w:space="0" w:color="auto"/>
            </w:tcBorders>
          </w:tcPr>
          <w:p w14:paraId="51D7EBFE" w14:textId="77777777" w:rsidR="00A73F53" w:rsidRPr="00096EB4" w:rsidRDefault="00A73F53" w:rsidP="005701A4">
            <w:pPr>
              <w:widowControl/>
              <w:autoSpaceDE/>
              <w:autoSpaceDN/>
              <w:jc w:val="center"/>
              <w:rPr>
                <w:bCs/>
                <w:i/>
                <w:szCs w:val="24"/>
              </w:rPr>
            </w:pPr>
          </w:p>
        </w:tc>
        <w:tc>
          <w:tcPr>
            <w:tcW w:w="1077" w:type="dxa"/>
            <w:tcBorders>
              <w:top w:val="nil"/>
              <w:left w:val="single" w:sz="4" w:space="0" w:color="auto"/>
              <w:bottom w:val="single" w:sz="4" w:space="0" w:color="auto"/>
              <w:right w:val="single" w:sz="4" w:space="0" w:color="auto"/>
            </w:tcBorders>
            <w:vAlign w:val="center"/>
          </w:tcPr>
          <w:p w14:paraId="6385510E" w14:textId="77777777" w:rsidR="00A73F53" w:rsidRPr="00C34F86" w:rsidRDefault="00A73F53" w:rsidP="005701A4">
            <w:pPr>
              <w:widowControl/>
              <w:autoSpaceDE/>
              <w:autoSpaceDN/>
              <w:jc w:val="center"/>
              <w:rPr>
                <w:rFonts w:eastAsia="Times New Roman" w:cs="Calibri"/>
                <w:i/>
                <w:iCs/>
                <w:color w:val="000000"/>
                <w:lang w:eastAsia="fr-FR"/>
              </w:rPr>
            </w:pPr>
          </w:p>
        </w:tc>
      </w:tr>
      <w:tr w:rsidR="008316F5" w:rsidRPr="00C34F86" w14:paraId="246C6A81" w14:textId="77777777" w:rsidTr="008316F5">
        <w:trPr>
          <w:trHeight w:val="300"/>
        </w:trPr>
        <w:tc>
          <w:tcPr>
            <w:tcW w:w="1200" w:type="dxa"/>
            <w:tcBorders>
              <w:top w:val="single" w:sz="4" w:space="0" w:color="auto"/>
              <w:left w:val="single" w:sz="4" w:space="0" w:color="auto"/>
              <w:bottom w:val="single" w:sz="4" w:space="0" w:color="auto"/>
              <w:right w:val="single" w:sz="4" w:space="0" w:color="auto"/>
            </w:tcBorders>
            <w:noWrap/>
            <w:vAlign w:val="bottom"/>
          </w:tcPr>
          <w:p w14:paraId="0AA3A9DE" w14:textId="77777777" w:rsidR="008316F5" w:rsidRPr="00C34F86" w:rsidRDefault="008316F5" w:rsidP="005701A4">
            <w:pPr>
              <w:widowControl/>
              <w:autoSpaceDE/>
              <w:autoSpaceDN/>
              <w:jc w:val="center"/>
              <w:rPr>
                <w:rFonts w:ascii="Calibri" w:eastAsia="Times New Roman" w:hAnsi="Calibri" w:cs="Calibri"/>
                <w:color w:val="000000"/>
                <w:lang w:eastAsia="fr-FR"/>
              </w:rPr>
            </w:pPr>
          </w:p>
        </w:tc>
        <w:tc>
          <w:tcPr>
            <w:tcW w:w="4329" w:type="dxa"/>
            <w:tcBorders>
              <w:top w:val="single" w:sz="4" w:space="0" w:color="auto"/>
              <w:left w:val="nil"/>
              <w:bottom w:val="single" w:sz="4" w:space="0" w:color="auto"/>
              <w:right w:val="single" w:sz="4" w:space="0" w:color="auto"/>
            </w:tcBorders>
            <w:vAlign w:val="center"/>
          </w:tcPr>
          <w:p w14:paraId="43B85975" w14:textId="77777777" w:rsidR="008316F5" w:rsidRPr="00C34F86" w:rsidRDefault="008316F5" w:rsidP="005701A4">
            <w:pPr>
              <w:widowControl/>
              <w:autoSpaceDE/>
              <w:autoSpaceDN/>
              <w:rPr>
                <w:rFonts w:eastAsia="Times New Roman" w:cs="Calibri"/>
                <w:color w:val="000000"/>
                <w:lang w:eastAsia="fr-FR"/>
              </w:rPr>
            </w:pPr>
          </w:p>
        </w:tc>
        <w:tc>
          <w:tcPr>
            <w:tcW w:w="1071" w:type="dxa"/>
            <w:tcBorders>
              <w:top w:val="single" w:sz="4" w:space="0" w:color="auto"/>
              <w:left w:val="nil"/>
              <w:bottom w:val="single" w:sz="4" w:space="0" w:color="auto"/>
              <w:right w:val="single" w:sz="4" w:space="0" w:color="auto"/>
            </w:tcBorders>
            <w:vAlign w:val="center"/>
          </w:tcPr>
          <w:p w14:paraId="124CA3A1" w14:textId="77777777" w:rsidR="008316F5" w:rsidRPr="00C34F86" w:rsidRDefault="008316F5" w:rsidP="005701A4">
            <w:pPr>
              <w:widowControl/>
              <w:autoSpaceDE/>
              <w:autoSpaceDN/>
              <w:jc w:val="center"/>
              <w:rPr>
                <w:rFonts w:eastAsia="Times New Roman" w:cs="Calibri"/>
                <w:color w:val="000000"/>
                <w:lang w:eastAsia="fr-FR"/>
              </w:rPr>
            </w:pPr>
          </w:p>
        </w:tc>
        <w:tc>
          <w:tcPr>
            <w:tcW w:w="1155" w:type="dxa"/>
            <w:tcBorders>
              <w:top w:val="single" w:sz="4" w:space="0" w:color="auto"/>
              <w:left w:val="nil"/>
              <w:bottom w:val="single" w:sz="4" w:space="0" w:color="auto"/>
              <w:right w:val="single" w:sz="4" w:space="0" w:color="auto"/>
            </w:tcBorders>
            <w:vAlign w:val="center"/>
          </w:tcPr>
          <w:p w14:paraId="212E22A5" w14:textId="77777777" w:rsidR="008316F5" w:rsidRPr="00C34F86" w:rsidRDefault="008316F5" w:rsidP="005701A4">
            <w:pPr>
              <w:widowControl/>
              <w:autoSpaceDE/>
              <w:autoSpaceDN/>
              <w:jc w:val="center"/>
              <w:rPr>
                <w:rFonts w:eastAsia="Times New Roman" w:cs="Calibri"/>
                <w:color w:val="000000"/>
                <w:lang w:eastAsia="fr-FR"/>
              </w:rPr>
            </w:pPr>
          </w:p>
        </w:tc>
        <w:tc>
          <w:tcPr>
            <w:tcW w:w="1091" w:type="dxa"/>
            <w:tcBorders>
              <w:top w:val="single" w:sz="4" w:space="0" w:color="auto"/>
              <w:left w:val="nil"/>
              <w:bottom w:val="single" w:sz="4" w:space="0" w:color="auto"/>
              <w:right w:val="single" w:sz="4" w:space="0" w:color="auto"/>
            </w:tcBorders>
          </w:tcPr>
          <w:p w14:paraId="01F3CE8A" w14:textId="77777777" w:rsidR="008316F5" w:rsidRPr="00096EB4" w:rsidRDefault="008316F5" w:rsidP="005701A4">
            <w:pPr>
              <w:widowControl/>
              <w:autoSpaceDE/>
              <w:autoSpaceDN/>
              <w:jc w:val="center"/>
              <w:rPr>
                <w:bCs/>
                <w:i/>
                <w:szCs w:val="24"/>
              </w:rPr>
            </w:pPr>
          </w:p>
        </w:tc>
        <w:tc>
          <w:tcPr>
            <w:tcW w:w="1077" w:type="dxa"/>
            <w:tcBorders>
              <w:top w:val="single" w:sz="4" w:space="0" w:color="auto"/>
              <w:left w:val="single" w:sz="4" w:space="0" w:color="auto"/>
              <w:bottom w:val="single" w:sz="4" w:space="0" w:color="auto"/>
              <w:right w:val="single" w:sz="4" w:space="0" w:color="auto"/>
            </w:tcBorders>
            <w:vAlign w:val="center"/>
          </w:tcPr>
          <w:p w14:paraId="01473943" w14:textId="77777777" w:rsidR="008316F5" w:rsidRPr="00C34F86" w:rsidRDefault="008316F5" w:rsidP="005701A4">
            <w:pPr>
              <w:widowControl/>
              <w:autoSpaceDE/>
              <w:autoSpaceDN/>
              <w:jc w:val="center"/>
              <w:rPr>
                <w:rFonts w:eastAsia="Times New Roman" w:cs="Calibri"/>
                <w:i/>
                <w:iCs/>
                <w:color w:val="000000"/>
                <w:lang w:eastAsia="fr-FR"/>
              </w:rPr>
            </w:pPr>
          </w:p>
        </w:tc>
      </w:tr>
      <w:tr w:rsidR="008316F5" w:rsidRPr="00C34F86" w14:paraId="529715DB" w14:textId="77777777" w:rsidTr="008316F5">
        <w:trPr>
          <w:trHeight w:val="300"/>
        </w:trPr>
        <w:tc>
          <w:tcPr>
            <w:tcW w:w="1200" w:type="dxa"/>
            <w:tcBorders>
              <w:top w:val="single" w:sz="4" w:space="0" w:color="auto"/>
              <w:left w:val="single" w:sz="4" w:space="0" w:color="auto"/>
              <w:bottom w:val="single" w:sz="4" w:space="0" w:color="auto"/>
              <w:right w:val="single" w:sz="4" w:space="0" w:color="auto"/>
            </w:tcBorders>
            <w:noWrap/>
            <w:vAlign w:val="bottom"/>
          </w:tcPr>
          <w:p w14:paraId="24281BBE" w14:textId="77777777" w:rsidR="008316F5" w:rsidRPr="00C34F86" w:rsidRDefault="008316F5" w:rsidP="005701A4">
            <w:pPr>
              <w:widowControl/>
              <w:autoSpaceDE/>
              <w:autoSpaceDN/>
              <w:jc w:val="center"/>
              <w:rPr>
                <w:rFonts w:ascii="Calibri" w:eastAsia="Times New Roman" w:hAnsi="Calibri" w:cs="Calibri"/>
                <w:color w:val="000000"/>
                <w:lang w:eastAsia="fr-FR"/>
              </w:rPr>
            </w:pPr>
          </w:p>
        </w:tc>
        <w:tc>
          <w:tcPr>
            <w:tcW w:w="4329" w:type="dxa"/>
            <w:tcBorders>
              <w:top w:val="single" w:sz="4" w:space="0" w:color="auto"/>
              <w:left w:val="nil"/>
              <w:bottom w:val="single" w:sz="4" w:space="0" w:color="auto"/>
              <w:right w:val="single" w:sz="4" w:space="0" w:color="auto"/>
            </w:tcBorders>
            <w:vAlign w:val="center"/>
          </w:tcPr>
          <w:p w14:paraId="31BCFFEC" w14:textId="2C349747" w:rsidR="008316F5" w:rsidRPr="008316F5" w:rsidRDefault="008316F5" w:rsidP="005701A4">
            <w:pPr>
              <w:widowControl/>
              <w:autoSpaceDE/>
              <w:autoSpaceDN/>
              <w:rPr>
                <w:rFonts w:eastAsia="Times New Roman" w:cs="Calibri"/>
                <w:b/>
                <w:color w:val="000000"/>
                <w:lang w:eastAsia="fr-FR"/>
              </w:rPr>
            </w:pPr>
            <w:r w:rsidRPr="008316F5">
              <w:rPr>
                <w:rFonts w:eastAsia="Times New Roman" w:cs="Calibri"/>
                <w:b/>
                <w:color w:val="000000"/>
                <w:lang w:eastAsia="fr-FR"/>
              </w:rPr>
              <w:t>TOTAL HTVA</w:t>
            </w:r>
          </w:p>
        </w:tc>
        <w:tc>
          <w:tcPr>
            <w:tcW w:w="1071" w:type="dxa"/>
            <w:tcBorders>
              <w:top w:val="single" w:sz="4" w:space="0" w:color="auto"/>
              <w:left w:val="nil"/>
              <w:bottom w:val="single" w:sz="4" w:space="0" w:color="auto"/>
              <w:right w:val="single" w:sz="4" w:space="0" w:color="auto"/>
            </w:tcBorders>
            <w:vAlign w:val="center"/>
          </w:tcPr>
          <w:p w14:paraId="3AB2C78B" w14:textId="77777777" w:rsidR="008316F5" w:rsidRPr="00C34F86" w:rsidRDefault="008316F5" w:rsidP="005701A4">
            <w:pPr>
              <w:widowControl/>
              <w:autoSpaceDE/>
              <w:autoSpaceDN/>
              <w:jc w:val="center"/>
              <w:rPr>
                <w:rFonts w:eastAsia="Times New Roman" w:cs="Calibri"/>
                <w:color w:val="000000"/>
                <w:lang w:eastAsia="fr-FR"/>
              </w:rPr>
            </w:pPr>
          </w:p>
        </w:tc>
        <w:tc>
          <w:tcPr>
            <w:tcW w:w="1155" w:type="dxa"/>
            <w:tcBorders>
              <w:top w:val="single" w:sz="4" w:space="0" w:color="auto"/>
              <w:left w:val="nil"/>
              <w:bottom w:val="single" w:sz="4" w:space="0" w:color="auto"/>
              <w:right w:val="single" w:sz="4" w:space="0" w:color="auto"/>
            </w:tcBorders>
            <w:vAlign w:val="center"/>
          </w:tcPr>
          <w:p w14:paraId="779DEBEB" w14:textId="77777777" w:rsidR="008316F5" w:rsidRPr="00C34F86" w:rsidRDefault="008316F5" w:rsidP="005701A4">
            <w:pPr>
              <w:widowControl/>
              <w:autoSpaceDE/>
              <w:autoSpaceDN/>
              <w:jc w:val="center"/>
              <w:rPr>
                <w:rFonts w:eastAsia="Times New Roman" w:cs="Calibri"/>
                <w:color w:val="000000"/>
                <w:lang w:eastAsia="fr-FR"/>
              </w:rPr>
            </w:pPr>
          </w:p>
        </w:tc>
        <w:tc>
          <w:tcPr>
            <w:tcW w:w="1091" w:type="dxa"/>
            <w:tcBorders>
              <w:top w:val="single" w:sz="4" w:space="0" w:color="auto"/>
              <w:left w:val="nil"/>
              <w:bottom w:val="single" w:sz="4" w:space="0" w:color="auto"/>
              <w:right w:val="single" w:sz="4" w:space="0" w:color="auto"/>
            </w:tcBorders>
          </w:tcPr>
          <w:p w14:paraId="0070A111" w14:textId="77777777" w:rsidR="008316F5" w:rsidRPr="00096EB4" w:rsidRDefault="008316F5" w:rsidP="005701A4">
            <w:pPr>
              <w:widowControl/>
              <w:autoSpaceDE/>
              <w:autoSpaceDN/>
              <w:jc w:val="center"/>
              <w:rPr>
                <w:bCs/>
                <w:i/>
                <w:szCs w:val="24"/>
              </w:rPr>
            </w:pPr>
          </w:p>
        </w:tc>
        <w:tc>
          <w:tcPr>
            <w:tcW w:w="1077" w:type="dxa"/>
            <w:tcBorders>
              <w:top w:val="single" w:sz="4" w:space="0" w:color="auto"/>
              <w:left w:val="single" w:sz="4" w:space="0" w:color="auto"/>
              <w:bottom w:val="single" w:sz="4" w:space="0" w:color="auto"/>
              <w:right w:val="single" w:sz="4" w:space="0" w:color="auto"/>
            </w:tcBorders>
            <w:vAlign w:val="center"/>
          </w:tcPr>
          <w:p w14:paraId="7BDFC50A" w14:textId="77777777" w:rsidR="008316F5" w:rsidRPr="00C34F86" w:rsidRDefault="008316F5" w:rsidP="005701A4">
            <w:pPr>
              <w:widowControl/>
              <w:autoSpaceDE/>
              <w:autoSpaceDN/>
              <w:jc w:val="center"/>
              <w:rPr>
                <w:rFonts w:eastAsia="Times New Roman" w:cs="Calibri"/>
                <w:i/>
                <w:iCs/>
                <w:color w:val="000000"/>
                <w:lang w:eastAsia="fr-FR"/>
              </w:rPr>
            </w:pPr>
          </w:p>
        </w:tc>
      </w:tr>
      <w:tr w:rsidR="008316F5" w:rsidRPr="00C34F86" w14:paraId="25B76FE2" w14:textId="77777777" w:rsidTr="008316F5">
        <w:trPr>
          <w:trHeight w:val="300"/>
        </w:trPr>
        <w:tc>
          <w:tcPr>
            <w:tcW w:w="1200" w:type="dxa"/>
            <w:tcBorders>
              <w:top w:val="single" w:sz="4" w:space="0" w:color="auto"/>
              <w:left w:val="single" w:sz="4" w:space="0" w:color="auto"/>
              <w:bottom w:val="single" w:sz="4" w:space="0" w:color="auto"/>
              <w:right w:val="single" w:sz="4" w:space="0" w:color="auto"/>
            </w:tcBorders>
            <w:noWrap/>
            <w:vAlign w:val="bottom"/>
          </w:tcPr>
          <w:p w14:paraId="1F1C72BF" w14:textId="77777777" w:rsidR="008316F5" w:rsidRPr="00C34F86" w:rsidRDefault="008316F5" w:rsidP="005701A4">
            <w:pPr>
              <w:widowControl/>
              <w:autoSpaceDE/>
              <w:autoSpaceDN/>
              <w:jc w:val="center"/>
              <w:rPr>
                <w:rFonts w:ascii="Calibri" w:eastAsia="Times New Roman" w:hAnsi="Calibri" w:cs="Calibri"/>
                <w:color w:val="000000"/>
                <w:lang w:eastAsia="fr-FR"/>
              </w:rPr>
            </w:pPr>
          </w:p>
        </w:tc>
        <w:tc>
          <w:tcPr>
            <w:tcW w:w="4329" w:type="dxa"/>
            <w:tcBorders>
              <w:top w:val="single" w:sz="4" w:space="0" w:color="auto"/>
              <w:left w:val="nil"/>
              <w:bottom w:val="single" w:sz="4" w:space="0" w:color="auto"/>
              <w:right w:val="single" w:sz="4" w:space="0" w:color="auto"/>
            </w:tcBorders>
            <w:vAlign w:val="center"/>
          </w:tcPr>
          <w:p w14:paraId="216AD55E" w14:textId="1F3AE4F6" w:rsidR="008316F5" w:rsidRPr="008316F5" w:rsidRDefault="008316F5" w:rsidP="005701A4">
            <w:pPr>
              <w:widowControl/>
              <w:autoSpaceDE/>
              <w:autoSpaceDN/>
              <w:rPr>
                <w:rFonts w:eastAsia="Times New Roman" w:cs="Calibri"/>
                <w:b/>
                <w:color w:val="000000"/>
                <w:lang w:eastAsia="fr-FR"/>
              </w:rPr>
            </w:pPr>
            <w:r w:rsidRPr="008316F5">
              <w:rPr>
                <w:rFonts w:eastAsia="Times New Roman" w:cs="Calibri"/>
                <w:b/>
                <w:color w:val="000000"/>
                <w:lang w:eastAsia="fr-FR"/>
              </w:rPr>
              <w:t xml:space="preserve">TVA </w:t>
            </w:r>
          </w:p>
        </w:tc>
        <w:tc>
          <w:tcPr>
            <w:tcW w:w="1071" w:type="dxa"/>
            <w:tcBorders>
              <w:top w:val="single" w:sz="4" w:space="0" w:color="auto"/>
              <w:left w:val="nil"/>
              <w:bottom w:val="single" w:sz="4" w:space="0" w:color="auto"/>
              <w:right w:val="single" w:sz="4" w:space="0" w:color="auto"/>
            </w:tcBorders>
            <w:vAlign w:val="center"/>
          </w:tcPr>
          <w:p w14:paraId="1A8831AC" w14:textId="77777777" w:rsidR="008316F5" w:rsidRPr="00C34F86" w:rsidRDefault="008316F5" w:rsidP="005701A4">
            <w:pPr>
              <w:widowControl/>
              <w:autoSpaceDE/>
              <w:autoSpaceDN/>
              <w:jc w:val="center"/>
              <w:rPr>
                <w:rFonts w:eastAsia="Times New Roman" w:cs="Calibri"/>
                <w:color w:val="000000"/>
                <w:lang w:eastAsia="fr-FR"/>
              </w:rPr>
            </w:pPr>
          </w:p>
        </w:tc>
        <w:tc>
          <w:tcPr>
            <w:tcW w:w="1155" w:type="dxa"/>
            <w:tcBorders>
              <w:top w:val="single" w:sz="4" w:space="0" w:color="auto"/>
              <w:left w:val="nil"/>
              <w:bottom w:val="single" w:sz="4" w:space="0" w:color="auto"/>
              <w:right w:val="single" w:sz="4" w:space="0" w:color="auto"/>
            </w:tcBorders>
            <w:vAlign w:val="center"/>
          </w:tcPr>
          <w:p w14:paraId="75E641A3" w14:textId="77777777" w:rsidR="008316F5" w:rsidRPr="00C34F86" w:rsidRDefault="008316F5" w:rsidP="005701A4">
            <w:pPr>
              <w:widowControl/>
              <w:autoSpaceDE/>
              <w:autoSpaceDN/>
              <w:jc w:val="center"/>
              <w:rPr>
                <w:rFonts w:eastAsia="Times New Roman" w:cs="Calibri"/>
                <w:color w:val="000000"/>
                <w:lang w:eastAsia="fr-FR"/>
              </w:rPr>
            </w:pPr>
          </w:p>
        </w:tc>
        <w:tc>
          <w:tcPr>
            <w:tcW w:w="1091" w:type="dxa"/>
            <w:tcBorders>
              <w:top w:val="single" w:sz="4" w:space="0" w:color="auto"/>
              <w:left w:val="nil"/>
              <w:bottom w:val="single" w:sz="4" w:space="0" w:color="auto"/>
              <w:right w:val="single" w:sz="4" w:space="0" w:color="auto"/>
            </w:tcBorders>
          </w:tcPr>
          <w:p w14:paraId="1D710639" w14:textId="77777777" w:rsidR="008316F5" w:rsidRPr="00096EB4" w:rsidRDefault="008316F5" w:rsidP="005701A4">
            <w:pPr>
              <w:widowControl/>
              <w:autoSpaceDE/>
              <w:autoSpaceDN/>
              <w:jc w:val="center"/>
              <w:rPr>
                <w:bCs/>
                <w:i/>
                <w:szCs w:val="24"/>
              </w:rPr>
            </w:pPr>
          </w:p>
        </w:tc>
        <w:tc>
          <w:tcPr>
            <w:tcW w:w="1077" w:type="dxa"/>
            <w:tcBorders>
              <w:top w:val="single" w:sz="4" w:space="0" w:color="auto"/>
              <w:left w:val="single" w:sz="4" w:space="0" w:color="auto"/>
              <w:bottom w:val="single" w:sz="4" w:space="0" w:color="auto"/>
              <w:right w:val="single" w:sz="4" w:space="0" w:color="auto"/>
            </w:tcBorders>
            <w:vAlign w:val="center"/>
          </w:tcPr>
          <w:p w14:paraId="140883DD" w14:textId="77777777" w:rsidR="008316F5" w:rsidRPr="00C34F86" w:rsidRDefault="008316F5" w:rsidP="005701A4">
            <w:pPr>
              <w:widowControl/>
              <w:autoSpaceDE/>
              <w:autoSpaceDN/>
              <w:jc w:val="center"/>
              <w:rPr>
                <w:rFonts w:eastAsia="Times New Roman" w:cs="Calibri"/>
                <w:i/>
                <w:iCs/>
                <w:color w:val="000000"/>
                <w:lang w:eastAsia="fr-FR"/>
              </w:rPr>
            </w:pPr>
          </w:p>
        </w:tc>
      </w:tr>
      <w:tr w:rsidR="008316F5" w:rsidRPr="00C34F86" w14:paraId="3FC900FB" w14:textId="77777777" w:rsidTr="008316F5">
        <w:trPr>
          <w:trHeight w:val="300"/>
        </w:trPr>
        <w:tc>
          <w:tcPr>
            <w:tcW w:w="1200" w:type="dxa"/>
            <w:tcBorders>
              <w:top w:val="single" w:sz="4" w:space="0" w:color="auto"/>
              <w:left w:val="single" w:sz="4" w:space="0" w:color="auto"/>
              <w:bottom w:val="single" w:sz="4" w:space="0" w:color="auto"/>
              <w:right w:val="single" w:sz="4" w:space="0" w:color="auto"/>
            </w:tcBorders>
            <w:noWrap/>
            <w:vAlign w:val="bottom"/>
          </w:tcPr>
          <w:p w14:paraId="02A3FDF9" w14:textId="77777777" w:rsidR="008316F5" w:rsidRPr="00C34F86" w:rsidRDefault="008316F5" w:rsidP="005701A4">
            <w:pPr>
              <w:widowControl/>
              <w:autoSpaceDE/>
              <w:autoSpaceDN/>
              <w:jc w:val="center"/>
              <w:rPr>
                <w:rFonts w:ascii="Calibri" w:eastAsia="Times New Roman" w:hAnsi="Calibri" w:cs="Calibri"/>
                <w:color w:val="000000"/>
                <w:lang w:eastAsia="fr-FR"/>
              </w:rPr>
            </w:pPr>
          </w:p>
        </w:tc>
        <w:tc>
          <w:tcPr>
            <w:tcW w:w="4329" w:type="dxa"/>
            <w:tcBorders>
              <w:top w:val="single" w:sz="4" w:space="0" w:color="auto"/>
              <w:left w:val="nil"/>
              <w:bottom w:val="single" w:sz="4" w:space="0" w:color="auto"/>
              <w:right w:val="single" w:sz="4" w:space="0" w:color="auto"/>
            </w:tcBorders>
            <w:vAlign w:val="center"/>
          </w:tcPr>
          <w:p w14:paraId="6852DFBE" w14:textId="316E6358" w:rsidR="008316F5" w:rsidRPr="008316F5" w:rsidRDefault="008316F5" w:rsidP="005701A4">
            <w:pPr>
              <w:widowControl/>
              <w:autoSpaceDE/>
              <w:autoSpaceDN/>
              <w:rPr>
                <w:rFonts w:eastAsia="Times New Roman" w:cs="Calibri"/>
                <w:b/>
                <w:color w:val="000000"/>
                <w:lang w:eastAsia="fr-FR"/>
              </w:rPr>
            </w:pPr>
            <w:r w:rsidRPr="008316F5">
              <w:rPr>
                <w:rFonts w:eastAsia="Times New Roman" w:cs="Calibri"/>
                <w:b/>
                <w:color w:val="000000"/>
                <w:lang w:eastAsia="fr-FR"/>
              </w:rPr>
              <w:t>IR</w:t>
            </w:r>
          </w:p>
        </w:tc>
        <w:tc>
          <w:tcPr>
            <w:tcW w:w="1071" w:type="dxa"/>
            <w:tcBorders>
              <w:top w:val="single" w:sz="4" w:space="0" w:color="auto"/>
              <w:left w:val="nil"/>
              <w:bottom w:val="single" w:sz="4" w:space="0" w:color="auto"/>
              <w:right w:val="single" w:sz="4" w:space="0" w:color="auto"/>
            </w:tcBorders>
            <w:vAlign w:val="center"/>
          </w:tcPr>
          <w:p w14:paraId="4E5E7542" w14:textId="77777777" w:rsidR="008316F5" w:rsidRPr="00C34F86" w:rsidRDefault="008316F5" w:rsidP="005701A4">
            <w:pPr>
              <w:widowControl/>
              <w:autoSpaceDE/>
              <w:autoSpaceDN/>
              <w:jc w:val="center"/>
              <w:rPr>
                <w:rFonts w:eastAsia="Times New Roman" w:cs="Calibri"/>
                <w:color w:val="000000"/>
                <w:lang w:eastAsia="fr-FR"/>
              </w:rPr>
            </w:pPr>
          </w:p>
        </w:tc>
        <w:tc>
          <w:tcPr>
            <w:tcW w:w="1155" w:type="dxa"/>
            <w:tcBorders>
              <w:top w:val="single" w:sz="4" w:space="0" w:color="auto"/>
              <w:left w:val="nil"/>
              <w:bottom w:val="single" w:sz="4" w:space="0" w:color="auto"/>
              <w:right w:val="single" w:sz="4" w:space="0" w:color="auto"/>
            </w:tcBorders>
            <w:vAlign w:val="center"/>
          </w:tcPr>
          <w:p w14:paraId="18C551C6" w14:textId="77777777" w:rsidR="008316F5" w:rsidRPr="00C34F86" w:rsidRDefault="008316F5" w:rsidP="005701A4">
            <w:pPr>
              <w:widowControl/>
              <w:autoSpaceDE/>
              <w:autoSpaceDN/>
              <w:jc w:val="center"/>
              <w:rPr>
                <w:rFonts w:eastAsia="Times New Roman" w:cs="Calibri"/>
                <w:color w:val="000000"/>
                <w:lang w:eastAsia="fr-FR"/>
              </w:rPr>
            </w:pPr>
          </w:p>
        </w:tc>
        <w:tc>
          <w:tcPr>
            <w:tcW w:w="1091" w:type="dxa"/>
            <w:tcBorders>
              <w:top w:val="single" w:sz="4" w:space="0" w:color="auto"/>
              <w:left w:val="nil"/>
              <w:bottom w:val="single" w:sz="4" w:space="0" w:color="auto"/>
              <w:right w:val="single" w:sz="4" w:space="0" w:color="auto"/>
            </w:tcBorders>
          </w:tcPr>
          <w:p w14:paraId="64DEE8E0" w14:textId="77777777" w:rsidR="008316F5" w:rsidRPr="00096EB4" w:rsidRDefault="008316F5" w:rsidP="005701A4">
            <w:pPr>
              <w:widowControl/>
              <w:autoSpaceDE/>
              <w:autoSpaceDN/>
              <w:jc w:val="center"/>
              <w:rPr>
                <w:bCs/>
                <w:i/>
                <w:szCs w:val="24"/>
              </w:rPr>
            </w:pPr>
          </w:p>
        </w:tc>
        <w:tc>
          <w:tcPr>
            <w:tcW w:w="1077" w:type="dxa"/>
            <w:tcBorders>
              <w:top w:val="single" w:sz="4" w:space="0" w:color="auto"/>
              <w:left w:val="single" w:sz="4" w:space="0" w:color="auto"/>
              <w:bottom w:val="single" w:sz="4" w:space="0" w:color="auto"/>
              <w:right w:val="single" w:sz="4" w:space="0" w:color="auto"/>
            </w:tcBorders>
            <w:vAlign w:val="center"/>
          </w:tcPr>
          <w:p w14:paraId="5698D24F" w14:textId="77777777" w:rsidR="008316F5" w:rsidRPr="00C34F86" w:rsidRDefault="008316F5" w:rsidP="005701A4">
            <w:pPr>
              <w:widowControl/>
              <w:autoSpaceDE/>
              <w:autoSpaceDN/>
              <w:jc w:val="center"/>
              <w:rPr>
                <w:rFonts w:eastAsia="Times New Roman" w:cs="Calibri"/>
                <w:i/>
                <w:iCs/>
                <w:color w:val="000000"/>
                <w:lang w:eastAsia="fr-FR"/>
              </w:rPr>
            </w:pPr>
          </w:p>
        </w:tc>
      </w:tr>
      <w:tr w:rsidR="008316F5" w:rsidRPr="00C34F86" w14:paraId="4A4BF603" w14:textId="77777777" w:rsidTr="008316F5">
        <w:trPr>
          <w:trHeight w:val="300"/>
        </w:trPr>
        <w:tc>
          <w:tcPr>
            <w:tcW w:w="1200" w:type="dxa"/>
            <w:tcBorders>
              <w:top w:val="single" w:sz="4" w:space="0" w:color="auto"/>
              <w:left w:val="single" w:sz="4" w:space="0" w:color="auto"/>
              <w:bottom w:val="single" w:sz="4" w:space="0" w:color="auto"/>
              <w:right w:val="single" w:sz="4" w:space="0" w:color="auto"/>
            </w:tcBorders>
            <w:noWrap/>
            <w:vAlign w:val="bottom"/>
          </w:tcPr>
          <w:p w14:paraId="379A0885" w14:textId="77777777" w:rsidR="008316F5" w:rsidRPr="00C34F86" w:rsidRDefault="008316F5" w:rsidP="005701A4">
            <w:pPr>
              <w:widowControl/>
              <w:autoSpaceDE/>
              <w:autoSpaceDN/>
              <w:jc w:val="center"/>
              <w:rPr>
                <w:rFonts w:ascii="Calibri" w:eastAsia="Times New Roman" w:hAnsi="Calibri" w:cs="Calibri"/>
                <w:color w:val="000000"/>
                <w:lang w:eastAsia="fr-FR"/>
              </w:rPr>
            </w:pPr>
          </w:p>
        </w:tc>
        <w:tc>
          <w:tcPr>
            <w:tcW w:w="4329" w:type="dxa"/>
            <w:tcBorders>
              <w:top w:val="single" w:sz="4" w:space="0" w:color="auto"/>
              <w:left w:val="nil"/>
              <w:bottom w:val="single" w:sz="4" w:space="0" w:color="auto"/>
              <w:right w:val="single" w:sz="4" w:space="0" w:color="auto"/>
            </w:tcBorders>
            <w:vAlign w:val="center"/>
          </w:tcPr>
          <w:p w14:paraId="2B45A691" w14:textId="7D9CECA7" w:rsidR="008316F5" w:rsidRPr="008316F5" w:rsidRDefault="008316F5" w:rsidP="005701A4">
            <w:pPr>
              <w:widowControl/>
              <w:autoSpaceDE/>
              <w:autoSpaceDN/>
              <w:rPr>
                <w:rFonts w:eastAsia="Times New Roman" w:cs="Calibri"/>
                <w:b/>
                <w:color w:val="000000"/>
                <w:lang w:eastAsia="fr-FR"/>
              </w:rPr>
            </w:pPr>
            <w:r w:rsidRPr="008316F5">
              <w:rPr>
                <w:rFonts w:eastAsia="Times New Roman" w:cs="Calibri"/>
                <w:b/>
                <w:color w:val="000000"/>
                <w:lang w:eastAsia="fr-FR"/>
              </w:rPr>
              <w:t>TOTAL TTC</w:t>
            </w:r>
          </w:p>
        </w:tc>
        <w:tc>
          <w:tcPr>
            <w:tcW w:w="1071" w:type="dxa"/>
            <w:tcBorders>
              <w:top w:val="single" w:sz="4" w:space="0" w:color="auto"/>
              <w:left w:val="nil"/>
              <w:bottom w:val="single" w:sz="4" w:space="0" w:color="auto"/>
              <w:right w:val="single" w:sz="4" w:space="0" w:color="auto"/>
            </w:tcBorders>
            <w:vAlign w:val="center"/>
          </w:tcPr>
          <w:p w14:paraId="2A13D0C2" w14:textId="77777777" w:rsidR="008316F5" w:rsidRPr="00C34F86" w:rsidRDefault="008316F5" w:rsidP="005701A4">
            <w:pPr>
              <w:widowControl/>
              <w:autoSpaceDE/>
              <w:autoSpaceDN/>
              <w:jc w:val="center"/>
              <w:rPr>
                <w:rFonts w:eastAsia="Times New Roman" w:cs="Calibri"/>
                <w:color w:val="000000"/>
                <w:lang w:eastAsia="fr-FR"/>
              </w:rPr>
            </w:pPr>
          </w:p>
        </w:tc>
        <w:tc>
          <w:tcPr>
            <w:tcW w:w="1155" w:type="dxa"/>
            <w:tcBorders>
              <w:top w:val="single" w:sz="4" w:space="0" w:color="auto"/>
              <w:left w:val="nil"/>
              <w:bottom w:val="single" w:sz="4" w:space="0" w:color="auto"/>
              <w:right w:val="single" w:sz="4" w:space="0" w:color="auto"/>
            </w:tcBorders>
            <w:vAlign w:val="center"/>
          </w:tcPr>
          <w:p w14:paraId="553C7246" w14:textId="77777777" w:rsidR="008316F5" w:rsidRPr="00C34F86" w:rsidRDefault="008316F5" w:rsidP="005701A4">
            <w:pPr>
              <w:widowControl/>
              <w:autoSpaceDE/>
              <w:autoSpaceDN/>
              <w:jc w:val="center"/>
              <w:rPr>
                <w:rFonts w:eastAsia="Times New Roman" w:cs="Calibri"/>
                <w:color w:val="000000"/>
                <w:lang w:eastAsia="fr-FR"/>
              </w:rPr>
            </w:pPr>
          </w:p>
        </w:tc>
        <w:tc>
          <w:tcPr>
            <w:tcW w:w="1091" w:type="dxa"/>
            <w:tcBorders>
              <w:top w:val="single" w:sz="4" w:space="0" w:color="auto"/>
              <w:left w:val="nil"/>
              <w:bottom w:val="single" w:sz="4" w:space="0" w:color="auto"/>
              <w:right w:val="single" w:sz="4" w:space="0" w:color="auto"/>
            </w:tcBorders>
          </w:tcPr>
          <w:p w14:paraId="0AF8D26E" w14:textId="77777777" w:rsidR="008316F5" w:rsidRPr="00096EB4" w:rsidRDefault="008316F5" w:rsidP="005701A4">
            <w:pPr>
              <w:widowControl/>
              <w:autoSpaceDE/>
              <w:autoSpaceDN/>
              <w:jc w:val="center"/>
              <w:rPr>
                <w:bCs/>
                <w:i/>
                <w:szCs w:val="24"/>
              </w:rPr>
            </w:pPr>
          </w:p>
        </w:tc>
        <w:tc>
          <w:tcPr>
            <w:tcW w:w="1077" w:type="dxa"/>
            <w:tcBorders>
              <w:top w:val="single" w:sz="4" w:space="0" w:color="auto"/>
              <w:left w:val="single" w:sz="4" w:space="0" w:color="auto"/>
              <w:bottom w:val="single" w:sz="4" w:space="0" w:color="auto"/>
              <w:right w:val="single" w:sz="4" w:space="0" w:color="auto"/>
            </w:tcBorders>
            <w:vAlign w:val="center"/>
          </w:tcPr>
          <w:p w14:paraId="06AD8820" w14:textId="77777777" w:rsidR="008316F5" w:rsidRPr="00C34F86" w:rsidRDefault="008316F5" w:rsidP="005701A4">
            <w:pPr>
              <w:widowControl/>
              <w:autoSpaceDE/>
              <w:autoSpaceDN/>
              <w:jc w:val="center"/>
              <w:rPr>
                <w:rFonts w:eastAsia="Times New Roman" w:cs="Calibri"/>
                <w:i/>
                <w:iCs/>
                <w:color w:val="000000"/>
                <w:lang w:eastAsia="fr-FR"/>
              </w:rPr>
            </w:pPr>
          </w:p>
        </w:tc>
      </w:tr>
      <w:tr w:rsidR="008316F5" w:rsidRPr="00C34F86" w14:paraId="3AE9B811" w14:textId="77777777" w:rsidTr="008316F5">
        <w:trPr>
          <w:trHeight w:val="300"/>
        </w:trPr>
        <w:tc>
          <w:tcPr>
            <w:tcW w:w="1200" w:type="dxa"/>
            <w:tcBorders>
              <w:top w:val="single" w:sz="4" w:space="0" w:color="auto"/>
              <w:left w:val="single" w:sz="4" w:space="0" w:color="auto"/>
              <w:bottom w:val="single" w:sz="4" w:space="0" w:color="auto"/>
              <w:right w:val="single" w:sz="4" w:space="0" w:color="auto"/>
            </w:tcBorders>
            <w:noWrap/>
            <w:vAlign w:val="bottom"/>
          </w:tcPr>
          <w:p w14:paraId="6EAA943C" w14:textId="77777777" w:rsidR="008316F5" w:rsidRPr="00C34F86" w:rsidRDefault="008316F5" w:rsidP="005701A4">
            <w:pPr>
              <w:widowControl/>
              <w:autoSpaceDE/>
              <w:autoSpaceDN/>
              <w:jc w:val="center"/>
              <w:rPr>
                <w:rFonts w:ascii="Calibri" w:eastAsia="Times New Roman" w:hAnsi="Calibri" w:cs="Calibri"/>
                <w:color w:val="000000"/>
                <w:lang w:eastAsia="fr-FR"/>
              </w:rPr>
            </w:pPr>
          </w:p>
        </w:tc>
        <w:tc>
          <w:tcPr>
            <w:tcW w:w="4329" w:type="dxa"/>
            <w:tcBorders>
              <w:top w:val="single" w:sz="4" w:space="0" w:color="auto"/>
              <w:left w:val="nil"/>
              <w:bottom w:val="single" w:sz="4" w:space="0" w:color="auto"/>
              <w:right w:val="single" w:sz="4" w:space="0" w:color="auto"/>
            </w:tcBorders>
            <w:vAlign w:val="center"/>
          </w:tcPr>
          <w:p w14:paraId="2105AD8C" w14:textId="5BBA009B" w:rsidR="008316F5" w:rsidRPr="008316F5" w:rsidRDefault="008316F5" w:rsidP="005701A4">
            <w:pPr>
              <w:widowControl/>
              <w:autoSpaceDE/>
              <w:autoSpaceDN/>
              <w:rPr>
                <w:rFonts w:eastAsia="Times New Roman" w:cs="Calibri"/>
                <w:b/>
                <w:color w:val="000000"/>
                <w:lang w:eastAsia="fr-FR"/>
              </w:rPr>
            </w:pPr>
            <w:r w:rsidRPr="008316F5">
              <w:rPr>
                <w:rFonts w:eastAsia="Times New Roman" w:cs="Calibri"/>
                <w:b/>
                <w:color w:val="000000"/>
                <w:lang w:eastAsia="fr-FR"/>
              </w:rPr>
              <w:t>NET A  MANDATER</w:t>
            </w:r>
          </w:p>
        </w:tc>
        <w:tc>
          <w:tcPr>
            <w:tcW w:w="1071" w:type="dxa"/>
            <w:tcBorders>
              <w:top w:val="single" w:sz="4" w:space="0" w:color="auto"/>
              <w:left w:val="nil"/>
              <w:bottom w:val="single" w:sz="4" w:space="0" w:color="auto"/>
              <w:right w:val="single" w:sz="4" w:space="0" w:color="auto"/>
            </w:tcBorders>
            <w:vAlign w:val="center"/>
          </w:tcPr>
          <w:p w14:paraId="71DF8F20" w14:textId="77777777" w:rsidR="008316F5" w:rsidRPr="00C34F86" w:rsidRDefault="008316F5" w:rsidP="005701A4">
            <w:pPr>
              <w:widowControl/>
              <w:autoSpaceDE/>
              <w:autoSpaceDN/>
              <w:jc w:val="center"/>
              <w:rPr>
                <w:rFonts w:eastAsia="Times New Roman" w:cs="Calibri"/>
                <w:color w:val="000000"/>
                <w:lang w:eastAsia="fr-FR"/>
              </w:rPr>
            </w:pPr>
          </w:p>
        </w:tc>
        <w:tc>
          <w:tcPr>
            <w:tcW w:w="1155" w:type="dxa"/>
            <w:tcBorders>
              <w:top w:val="single" w:sz="4" w:space="0" w:color="auto"/>
              <w:left w:val="nil"/>
              <w:bottom w:val="single" w:sz="4" w:space="0" w:color="auto"/>
              <w:right w:val="single" w:sz="4" w:space="0" w:color="auto"/>
            </w:tcBorders>
            <w:vAlign w:val="center"/>
          </w:tcPr>
          <w:p w14:paraId="2882B277" w14:textId="77777777" w:rsidR="008316F5" w:rsidRPr="00C34F86" w:rsidRDefault="008316F5" w:rsidP="005701A4">
            <w:pPr>
              <w:widowControl/>
              <w:autoSpaceDE/>
              <w:autoSpaceDN/>
              <w:jc w:val="center"/>
              <w:rPr>
                <w:rFonts w:eastAsia="Times New Roman" w:cs="Calibri"/>
                <w:color w:val="000000"/>
                <w:lang w:eastAsia="fr-FR"/>
              </w:rPr>
            </w:pPr>
          </w:p>
        </w:tc>
        <w:tc>
          <w:tcPr>
            <w:tcW w:w="1091" w:type="dxa"/>
            <w:tcBorders>
              <w:top w:val="single" w:sz="4" w:space="0" w:color="auto"/>
              <w:left w:val="nil"/>
              <w:bottom w:val="single" w:sz="4" w:space="0" w:color="auto"/>
              <w:right w:val="single" w:sz="4" w:space="0" w:color="auto"/>
            </w:tcBorders>
          </w:tcPr>
          <w:p w14:paraId="3905522D" w14:textId="77777777" w:rsidR="008316F5" w:rsidRPr="00096EB4" w:rsidRDefault="008316F5" w:rsidP="005701A4">
            <w:pPr>
              <w:widowControl/>
              <w:autoSpaceDE/>
              <w:autoSpaceDN/>
              <w:jc w:val="center"/>
              <w:rPr>
                <w:bCs/>
                <w:i/>
                <w:szCs w:val="24"/>
              </w:rPr>
            </w:pPr>
          </w:p>
        </w:tc>
        <w:tc>
          <w:tcPr>
            <w:tcW w:w="1077" w:type="dxa"/>
            <w:tcBorders>
              <w:top w:val="single" w:sz="4" w:space="0" w:color="auto"/>
              <w:left w:val="single" w:sz="4" w:space="0" w:color="auto"/>
              <w:bottom w:val="single" w:sz="4" w:space="0" w:color="auto"/>
              <w:right w:val="single" w:sz="4" w:space="0" w:color="auto"/>
            </w:tcBorders>
            <w:vAlign w:val="center"/>
          </w:tcPr>
          <w:p w14:paraId="1C2E651D" w14:textId="77777777" w:rsidR="008316F5" w:rsidRPr="00C34F86" w:rsidRDefault="008316F5" w:rsidP="005701A4">
            <w:pPr>
              <w:widowControl/>
              <w:autoSpaceDE/>
              <w:autoSpaceDN/>
              <w:jc w:val="center"/>
              <w:rPr>
                <w:rFonts w:eastAsia="Times New Roman" w:cs="Calibri"/>
                <w:i/>
                <w:iCs/>
                <w:color w:val="000000"/>
                <w:lang w:eastAsia="fr-FR"/>
              </w:rPr>
            </w:pPr>
          </w:p>
        </w:tc>
      </w:tr>
    </w:tbl>
    <w:p w14:paraId="764462CF" w14:textId="77777777" w:rsidR="00A73F53" w:rsidRDefault="00A73F53" w:rsidP="0090221C">
      <w:pPr>
        <w:suppressAutoHyphens/>
        <w:textAlignment w:val="baseline"/>
        <w:rPr>
          <w:szCs w:val="24"/>
        </w:rPr>
      </w:pPr>
    </w:p>
    <w:p w14:paraId="388F9FB4" w14:textId="77777777" w:rsidR="00A73F53" w:rsidRDefault="00A73F53" w:rsidP="0090221C">
      <w:pPr>
        <w:suppressAutoHyphens/>
        <w:textAlignment w:val="baseline"/>
        <w:rPr>
          <w:szCs w:val="24"/>
        </w:rPr>
      </w:pPr>
    </w:p>
    <w:p w14:paraId="56E07B76" w14:textId="77777777" w:rsidR="00A73F53" w:rsidRDefault="00A73F53" w:rsidP="0090221C">
      <w:pPr>
        <w:suppressAutoHyphens/>
        <w:textAlignment w:val="baseline"/>
        <w:rPr>
          <w:szCs w:val="24"/>
        </w:rPr>
      </w:pPr>
    </w:p>
    <w:p w14:paraId="6F773AB5" w14:textId="77777777" w:rsidR="0090221C" w:rsidRDefault="0090221C" w:rsidP="0090221C">
      <w:pPr>
        <w:rPr>
          <w:szCs w:val="24"/>
        </w:rPr>
      </w:pPr>
      <w:r>
        <w:rPr>
          <w:szCs w:val="24"/>
        </w:rPr>
        <w:t>Arrêté le présent détail quantitatif et estimatif à la somme de : (en lettre) ……………………FCFA TTC</w:t>
      </w:r>
    </w:p>
    <w:p w14:paraId="4C142E49" w14:textId="77777777" w:rsidR="0090221C" w:rsidRDefault="0090221C" w:rsidP="0090221C">
      <w:pPr>
        <w:rPr>
          <w:szCs w:val="24"/>
        </w:rPr>
      </w:pPr>
    </w:p>
    <w:p w14:paraId="3D407C2A" w14:textId="77777777" w:rsidR="0090221C" w:rsidRDefault="0090221C" w:rsidP="0090221C">
      <w:pPr>
        <w:spacing w:after="200" w:line="276" w:lineRule="auto"/>
      </w:pPr>
      <w:r>
        <w:t>Nom du soumissionnaires ……………………… [remplir le nom]…………………………………</w:t>
      </w:r>
    </w:p>
    <w:p w14:paraId="6DE82255" w14:textId="77777777" w:rsidR="0090221C" w:rsidRDefault="0090221C" w:rsidP="0090221C">
      <w:pPr>
        <w:spacing w:after="200" w:line="276" w:lineRule="auto"/>
        <w:ind w:left="3119"/>
      </w:pPr>
      <w:r>
        <w:t>[Signature et Date]</w:t>
      </w:r>
    </w:p>
    <w:p w14:paraId="7D7A173A" w14:textId="77777777" w:rsidR="0090221C" w:rsidRDefault="0090221C" w:rsidP="0090221C">
      <w:pPr>
        <w:spacing w:after="200" w:line="276" w:lineRule="auto"/>
      </w:pPr>
    </w:p>
    <w:p w14:paraId="4FDA121E" w14:textId="77777777" w:rsidR="0090221C" w:rsidRDefault="0090221C" w:rsidP="0090221C">
      <w:pPr>
        <w:suppressAutoHyphens/>
        <w:textAlignment w:val="baseline"/>
        <w:rPr>
          <w:szCs w:val="24"/>
        </w:rPr>
      </w:pPr>
    </w:p>
    <w:p w14:paraId="7BF5E116" w14:textId="77777777" w:rsidR="0090221C" w:rsidRDefault="0090221C" w:rsidP="0090221C">
      <w:pPr>
        <w:spacing w:after="200" w:line="276" w:lineRule="auto"/>
      </w:pPr>
    </w:p>
    <w:p w14:paraId="22C9012E" w14:textId="77777777" w:rsidR="0090221C" w:rsidRDefault="0090221C" w:rsidP="0090221C">
      <w:pPr>
        <w:spacing w:after="200" w:line="276" w:lineRule="auto"/>
      </w:pPr>
    </w:p>
    <w:p w14:paraId="143F02AD" w14:textId="77777777" w:rsidR="0090221C" w:rsidRDefault="0090221C" w:rsidP="0090221C">
      <w:pPr>
        <w:spacing w:after="200" w:line="276" w:lineRule="auto"/>
      </w:pPr>
    </w:p>
    <w:p w14:paraId="50566CD4" w14:textId="77777777" w:rsidR="0090221C" w:rsidRDefault="0090221C" w:rsidP="0090221C">
      <w:pPr>
        <w:spacing w:after="200" w:line="276" w:lineRule="auto"/>
      </w:pPr>
    </w:p>
    <w:p w14:paraId="1E99F3E2" w14:textId="77777777" w:rsidR="0090221C" w:rsidRDefault="0090221C" w:rsidP="0090221C">
      <w:pPr>
        <w:spacing w:after="200" w:line="276" w:lineRule="auto"/>
      </w:pPr>
    </w:p>
    <w:p w14:paraId="132DEA0A" w14:textId="77777777" w:rsidR="0090221C" w:rsidRDefault="0090221C" w:rsidP="0090221C">
      <w:pPr>
        <w:spacing w:after="200" w:line="276" w:lineRule="auto"/>
      </w:pPr>
    </w:p>
    <w:p w14:paraId="6378394D" w14:textId="77777777" w:rsidR="0090221C" w:rsidRDefault="0090221C" w:rsidP="0090221C">
      <w:pPr>
        <w:spacing w:after="200" w:line="276" w:lineRule="auto"/>
      </w:pPr>
    </w:p>
    <w:p w14:paraId="163B3D9B"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bookmarkStart w:id="61" w:name="_Toc157306469"/>
      <w:bookmarkStart w:id="62" w:name="_Toc97557124"/>
      <w:bookmarkStart w:id="63" w:name="_Toc97543364"/>
      <w:bookmarkStart w:id="64" w:name="_Toc390418128"/>
      <w:bookmarkStart w:id="65" w:name="_Toc390335369"/>
    </w:p>
    <w:p w14:paraId="79B715BB"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p w14:paraId="7FC9B080"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p w14:paraId="77850B38" w14:textId="77777777" w:rsidR="0090221C" w:rsidRDefault="0090221C" w:rsidP="0090221C">
      <w:pPr>
        <w:suppressAutoHyphens/>
        <w:spacing w:before="240" w:after="240" w:line="360" w:lineRule="auto"/>
        <w:textAlignment w:val="baseline"/>
        <w:outlineLvl w:val="0"/>
        <w:rPr>
          <w:rFonts w:eastAsia="Calibri"/>
          <w:b/>
          <w:caps/>
          <w:spacing w:val="45"/>
          <w:sz w:val="36"/>
          <w:szCs w:val="36"/>
        </w:rPr>
      </w:pPr>
    </w:p>
    <w:p w14:paraId="1D4A9D3B" w14:textId="77777777" w:rsidR="00EB2663" w:rsidRDefault="00EB2663" w:rsidP="0090221C">
      <w:pPr>
        <w:suppressAutoHyphens/>
        <w:spacing w:before="240" w:after="240" w:line="360" w:lineRule="auto"/>
        <w:textAlignment w:val="baseline"/>
        <w:outlineLvl w:val="0"/>
        <w:rPr>
          <w:rFonts w:eastAsia="Calibri"/>
          <w:b/>
          <w:caps/>
          <w:spacing w:val="45"/>
          <w:sz w:val="36"/>
          <w:szCs w:val="36"/>
        </w:rPr>
      </w:pPr>
    </w:p>
    <w:p w14:paraId="61AEAD42" w14:textId="77777777" w:rsidR="00EB2663" w:rsidRDefault="00EB2663" w:rsidP="0090221C">
      <w:pPr>
        <w:suppressAutoHyphens/>
        <w:spacing w:before="240" w:after="240" w:line="360" w:lineRule="auto"/>
        <w:textAlignment w:val="baseline"/>
        <w:outlineLvl w:val="0"/>
        <w:rPr>
          <w:rFonts w:eastAsia="Calibri"/>
          <w:b/>
          <w:caps/>
          <w:spacing w:val="45"/>
          <w:sz w:val="36"/>
          <w:szCs w:val="36"/>
        </w:rPr>
      </w:pPr>
    </w:p>
    <w:p w14:paraId="460C52C3"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p w14:paraId="61CFE093"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p w14:paraId="7EE74A28" w14:textId="77777777" w:rsidR="0090221C" w:rsidRDefault="0090221C" w:rsidP="0090221C">
      <w:pPr>
        <w:spacing w:after="200" w:line="276" w:lineRule="auto"/>
        <w:jc w:val="center"/>
        <w:rPr>
          <w:b/>
          <w:bCs/>
          <w:sz w:val="48"/>
          <w:szCs w:val="40"/>
        </w:rPr>
      </w:pPr>
      <w:r>
        <w:rPr>
          <w:b/>
          <w:bCs/>
          <w:sz w:val="48"/>
          <w:szCs w:val="40"/>
        </w:rPr>
        <w:t>Pièce N°V</w:t>
      </w:r>
    </w:p>
    <w:p w14:paraId="0A14C9CF" w14:textId="77777777" w:rsidR="0090221C" w:rsidRDefault="0090221C" w:rsidP="0090221C">
      <w:pPr>
        <w:spacing w:after="200" w:line="276" w:lineRule="auto"/>
        <w:jc w:val="center"/>
        <w:rPr>
          <w:b/>
          <w:bCs/>
          <w:sz w:val="48"/>
          <w:szCs w:val="40"/>
        </w:rPr>
      </w:pPr>
      <w:r>
        <w:rPr>
          <w:b/>
          <w:bCs/>
          <w:sz w:val="48"/>
          <w:szCs w:val="40"/>
        </w:rPr>
        <w:t xml:space="preserve">CADRE DU SOUS-DETAIL DES PRIX </w:t>
      </w:r>
    </w:p>
    <w:p w14:paraId="5A8EC59E"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p w14:paraId="324019D0"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p w14:paraId="602B0B1D"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p w14:paraId="6E564D78"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bookmarkEnd w:id="61"/>
    <w:bookmarkEnd w:id="62"/>
    <w:bookmarkEnd w:id="63"/>
    <w:bookmarkEnd w:id="64"/>
    <w:bookmarkEnd w:id="65"/>
    <w:p w14:paraId="7FE6F10C" w14:textId="77777777" w:rsidR="0090221C" w:rsidRDefault="0090221C" w:rsidP="0090221C">
      <w:pPr>
        <w:suppressAutoHyphens/>
        <w:spacing w:line="360" w:lineRule="auto"/>
        <w:textAlignment w:val="baseline"/>
        <w:rPr>
          <w:spacing w:val="40"/>
          <w:szCs w:val="24"/>
        </w:rPr>
      </w:pPr>
    </w:p>
    <w:p w14:paraId="59BA4E52" w14:textId="77777777" w:rsidR="0090221C" w:rsidRDefault="0090221C" w:rsidP="0090221C">
      <w:pPr>
        <w:keepNext/>
        <w:suppressAutoHyphens/>
        <w:textAlignment w:val="baseline"/>
        <w:outlineLvl w:val="1"/>
      </w:pPr>
      <w:r>
        <w:rPr>
          <w:i/>
          <w:iCs/>
          <w:sz w:val="32"/>
          <w:szCs w:val="28"/>
        </w:rPr>
        <w:br w:type="page"/>
      </w:r>
    </w:p>
    <w:p w14:paraId="5B5B8E75" w14:textId="77777777" w:rsidR="0090221C" w:rsidRDefault="0090221C" w:rsidP="0090221C">
      <w:pPr>
        <w:rPr>
          <w:spacing w:val="40"/>
          <w:sz w:val="10"/>
          <w:szCs w:val="10"/>
        </w:rPr>
      </w:pPr>
    </w:p>
    <w:p w14:paraId="62750335" w14:textId="77777777" w:rsidR="0090221C" w:rsidRPr="00EB2663" w:rsidRDefault="0090221C" w:rsidP="0090221C">
      <w:pPr>
        <w:suppressAutoHyphens/>
        <w:ind w:left="567" w:hanging="567"/>
        <w:jc w:val="center"/>
        <w:textAlignment w:val="baseline"/>
        <w:rPr>
          <w:rFonts w:ascii="Times New Roman" w:hAnsi="Times New Roman" w:cs="Times New Roman"/>
          <w:b/>
          <w:caps/>
          <w:sz w:val="24"/>
          <w:szCs w:val="24"/>
        </w:rPr>
      </w:pPr>
      <w:r w:rsidRPr="00EB2663">
        <w:rPr>
          <w:rFonts w:ascii="Times New Roman" w:hAnsi="Times New Roman" w:cs="Times New Roman"/>
          <w:b/>
          <w:caps/>
          <w:sz w:val="24"/>
          <w:szCs w:val="24"/>
        </w:rPr>
        <w:t xml:space="preserve">Cadre du Sous-Détail des prix unitaires </w:t>
      </w:r>
    </w:p>
    <w:p w14:paraId="3E08E6E4" w14:textId="77777777" w:rsidR="0090221C" w:rsidRPr="00EB2663" w:rsidRDefault="0090221C" w:rsidP="0090221C">
      <w:pPr>
        <w:suppressAutoHyphens/>
        <w:ind w:left="567" w:hanging="567"/>
        <w:jc w:val="center"/>
        <w:textAlignment w:val="baseline"/>
        <w:rPr>
          <w:rFonts w:ascii="Times New Roman" w:hAnsi="Times New Roman" w:cs="Times New Roman"/>
          <w:b/>
          <w:sz w:val="24"/>
          <w:szCs w:val="24"/>
        </w:rPr>
      </w:pPr>
      <w:r w:rsidRPr="00EB2663">
        <w:rPr>
          <w:rFonts w:ascii="Times New Roman" w:hAnsi="Times New Roman" w:cs="Times New Roman"/>
          <w:b/>
          <w:sz w:val="24"/>
          <w:szCs w:val="24"/>
        </w:rPr>
        <w:t>Pour</w:t>
      </w:r>
      <w:r w:rsidRPr="00EB2663">
        <w:rPr>
          <w:rFonts w:ascii="Times New Roman" w:hAnsi="Times New Roman" w:cs="Times New Roman"/>
          <w:b/>
          <w:spacing w:val="6"/>
          <w:sz w:val="24"/>
          <w:szCs w:val="24"/>
        </w:rPr>
        <w:t xml:space="preserve"> </w:t>
      </w:r>
      <w:r w:rsidRPr="00EB2663">
        <w:rPr>
          <w:rFonts w:ascii="Times New Roman" w:hAnsi="Times New Roman" w:cs="Times New Roman"/>
          <w:b/>
          <w:bCs/>
          <w:sz w:val="24"/>
          <w:szCs w:val="24"/>
        </w:rPr>
        <w:t>l’Acquisition du Matériel d’Enlèvement des déchets dans la Commune de NYETE</w:t>
      </w:r>
    </w:p>
    <w:p w14:paraId="768E7C1C" w14:textId="77777777" w:rsidR="0090221C" w:rsidRPr="00EB2663" w:rsidRDefault="0090221C" w:rsidP="0090221C">
      <w:pPr>
        <w:suppressAutoHyphens/>
        <w:ind w:left="567" w:hanging="567"/>
        <w:jc w:val="center"/>
        <w:textAlignment w:val="baseline"/>
        <w:rPr>
          <w:rFonts w:ascii="Times New Roman" w:hAnsi="Times New Roman" w:cs="Times New Roman"/>
          <w:b/>
          <w:caps/>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414"/>
        <w:gridCol w:w="985"/>
        <w:gridCol w:w="1266"/>
        <w:gridCol w:w="1273"/>
        <w:gridCol w:w="1124"/>
        <w:gridCol w:w="1253"/>
        <w:gridCol w:w="1112"/>
        <w:gridCol w:w="1736"/>
      </w:tblGrid>
      <w:tr w:rsidR="0090221C" w:rsidRPr="00EB2663" w14:paraId="7C6FAAD9" w14:textId="77777777" w:rsidTr="00EB2663">
        <w:trPr>
          <w:trHeight w:val="983"/>
          <w:jc w:val="center"/>
        </w:trPr>
        <w:tc>
          <w:tcPr>
            <w:tcW w:w="46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33C42B8"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N°</w:t>
            </w:r>
          </w:p>
        </w:tc>
        <w:tc>
          <w:tcPr>
            <w:tcW w:w="14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9D8731F"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Désignations</w:t>
            </w:r>
          </w:p>
        </w:tc>
        <w:tc>
          <w:tcPr>
            <w:tcW w:w="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FC543C8"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Cout d’achat</w:t>
            </w:r>
          </w:p>
          <w:p w14:paraId="1DC60921"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(1)</w:t>
            </w:r>
          </w:p>
        </w:tc>
        <w:tc>
          <w:tcPr>
            <w:tcW w:w="126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158F6AD"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Transport</w:t>
            </w:r>
          </w:p>
          <w:p w14:paraId="5CFC33D2"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Local</w:t>
            </w:r>
          </w:p>
          <w:p w14:paraId="525CEB7C"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(2)</w:t>
            </w:r>
          </w:p>
        </w:tc>
        <w:tc>
          <w:tcPr>
            <w:tcW w:w="127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1C2D8F9"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Cout de la commande</w:t>
            </w:r>
          </w:p>
          <w:p w14:paraId="3B0ABBFF"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(3) = 1 + 2</w:t>
            </w:r>
          </w:p>
        </w:tc>
        <w:tc>
          <w:tcPr>
            <w:tcW w:w="112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5DB02ED"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Frais de livraison</w:t>
            </w:r>
          </w:p>
          <w:p w14:paraId="5E0BF70B"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(4)</w:t>
            </w:r>
          </w:p>
        </w:tc>
        <w:tc>
          <w:tcPr>
            <w:tcW w:w="125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C113CA3"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Services connexes</w:t>
            </w:r>
          </w:p>
          <w:p w14:paraId="0C4FF250"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(5)</w:t>
            </w:r>
          </w:p>
        </w:tc>
        <w:tc>
          <w:tcPr>
            <w:tcW w:w="111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20FAA45"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Marges</w:t>
            </w:r>
          </w:p>
          <w:p w14:paraId="5E0416A5"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(6)</w:t>
            </w:r>
          </w:p>
        </w:tc>
        <w:tc>
          <w:tcPr>
            <w:tcW w:w="173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DE5A243"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Prix unitaire en chiffres</w:t>
            </w:r>
          </w:p>
          <w:p w14:paraId="4D8EDAE0" w14:textId="77777777" w:rsidR="0090221C" w:rsidRPr="00EB2663" w:rsidRDefault="0090221C" w:rsidP="00F80497">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(7) = 3+4 +5+6</w:t>
            </w:r>
          </w:p>
        </w:tc>
      </w:tr>
      <w:tr w:rsidR="0090221C" w:rsidRPr="00EB2663" w14:paraId="2935856C" w14:textId="77777777" w:rsidTr="00EB2663">
        <w:trPr>
          <w:trHeight w:val="511"/>
          <w:jc w:val="center"/>
        </w:trPr>
        <w:tc>
          <w:tcPr>
            <w:tcW w:w="464" w:type="dxa"/>
            <w:tcBorders>
              <w:top w:val="single" w:sz="4" w:space="0" w:color="auto"/>
              <w:left w:val="single" w:sz="4" w:space="0" w:color="auto"/>
              <w:bottom w:val="single" w:sz="4" w:space="0" w:color="auto"/>
              <w:right w:val="single" w:sz="4" w:space="0" w:color="auto"/>
            </w:tcBorders>
            <w:vAlign w:val="center"/>
          </w:tcPr>
          <w:p w14:paraId="62FA411D" w14:textId="77777777" w:rsidR="0090221C" w:rsidRPr="00EB2663" w:rsidRDefault="0090221C" w:rsidP="00F80497">
            <w:pPr>
              <w:suppressAutoHyphens/>
              <w:spacing w:line="256" w:lineRule="auto"/>
              <w:ind w:right="-193"/>
              <w:textAlignment w:val="baseline"/>
            </w:pPr>
          </w:p>
        </w:tc>
        <w:tc>
          <w:tcPr>
            <w:tcW w:w="1414" w:type="dxa"/>
            <w:tcBorders>
              <w:top w:val="single" w:sz="4" w:space="0" w:color="auto"/>
              <w:left w:val="single" w:sz="4" w:space="0" w:color="auto"/>
              <w:bottom w:val="single" w:sz="4" w:space="0" w:color="auto"/>
              <w:right w:val="single" w:sz="4" w:space="0" w:color="auto"/>
            </w:tcBorders>
            <w:vAlign w:val="center"/>
          </w:tcPr>
          <w:p w14:paraId="35A0E029" w14:textId="77777777" w:rsidR="0090221C" w:rsidRPr="00EB2663" w:rsidRDefault="0090221C" w:rsidP="00F80497">
            <w:pPr>
              <w:suppressAutoHyphens/>
              <w:spacing w:line="256" w:lineRule="auto"/>
              <w:ind w:right="-193"/>
              <w:textAlignment w:val="baseline"/>
            </w:pPr>
          </w:p>
        </w:tc>
        <w:tc>
          <w:tcPr>
            <w:tcW w:w="985" w:type="dxa"/>
            <w:tcBorders>
              <w:top w:val="single" w:sz="4" w:space="0" w:color="auto"/>
              <w:left w:val="single" w:sz="4" w:space="0" w:color="auto"/>
              <w:bottom w:val="single" w:sz="4" w:space="0" w:color="auto"/>
              <w:right w:val="single" w:sz="4" w:space="0" w:color="auto"/>
            </w:tcBorders>
            <w:vAlign w:val="center"/>
          </w:tcPr>
          <w:p w14:paraId="77C44A93" w14:textId="77777777" w:rsidR="0090221C" w:rsidRPr="00EB2663" w:rsidRDefault="0090221C" w:rsidP="00F80497">
            <w:pPr>
              <w:suppressAutoHyphens/>
              <w:spacing w:line="256" w:lineRule="auto"/>
              <w:ind w:right="-193"/>
              <w:textAlignment w:val="baseline"/>
            </w:pPr>
          </w:p>
        </w:tc>
        <w:tc>
          <w:tcPr>
            <w:tcW w:w="1266" w:type="dxa"/>
            <w:tcBorders>
              <w:top w:val="single" w:sz="4" w:space="0" w:color="auto"/>
              <w:left w:val="single" w:sz="4" w:space="0" w:color="auto"/>
              <w:bottom w:val="single" w:sz="4" w:space="0" w:color="auto"/>
              <w:right w:val="single" w:sz="4" w:space="0" w:color="auto"/>
            </w:tcBorders>
            <w:vAlign w:val="center"/>
          </w:tcPr>
          <w:p w14:paraId="406DE6C2" w14:textId="77777777" w:rsidR="0090221C" w:rsidRPr="00EB2663" w:rsidRDefault="0090221C" w:rsidP="00F80497">
            <w:pPr>
              <w:suppressAutoHyphens/>
              <w:spacing w:line="256" w:lineRule="auto"/>
              <w:ind w:right="-193"/>
              <w:textAlignment w:val="baseline"/>
            </w:pPr>
          </w:p>
        </w:tc>
        <w:tc>
          <w:tcPr>
            <w:tcW w:w="1273" w:type="dxa"/>
            <w:tcBorders>
              <w:top w:val="single" w:sz="4" w:space="0" w:color="auto"/>
              <w:left w:val="single" w:sz="4" w:space="0" w:color="auto"/>
              <w:bottom w:val="single" w:sz="4" w:space="0" w:color="auto"/>
              <w:right w:val="single" w:sz="4" w:space="0" w:color="auto"/>
            </w:tcBorders>
            <w:vAlign w:val="center"/>
          </w:tcPr>
          <w:p w14:paraId="533A75F8" w14:textId="77777777" w:rsidR="0090221C" w:rsidRPr="00EB2663" w:rsidRDefault="0090221C" w:rsidP="00F80497">
            <w:pPr>
              <w:suppressAutoHyphens/>
              <w:spacing w:line="256" w:lineRule="auto"/>
              <w:ind w:right="-193"/>
              <w:textAlignment w:val="baseline"/>
            </w:pPr>
          </w:p>
        </w:tc>
        <w:tc>
          <w:tcPr>
            <w:tcW w:w="1124" w:type="dxa"/>
            <w:tcBorders>
              <w:top w:val="single" w:sz="4" w:space="0" w:color="auto"/>
              <w:left w:val="single" w:sz="4" w:space="0" w:color="auto"/>
              <w:bottom w:val="single" w:sz="4" w:space="0" w:color="auto"/>
              <w:right w:val="single" w:sz="4" w:space="0" w:color="auto"/>
            </w:tcBorders>
            <w:vAlign w:val="center"/>
          </w:tcPr>
          <w:p w14:paraId="04CC8E9A" w14:textId="77777777" w:rsidR="0090221C" w:rsidRPr="00EB2663" w:rsidRDefault="0090221C" w:rsidP="00F80497">
            <w:pPr>
              <w:suppressAutoHyphens/>
              <w:spacing w:line="256" w:lineRule="auto"/>
              <w:ind w:right="-193"/>
              <w:textAlignment w:val="baseline"/>
            </w:pPr>
          </w:p>
        </w:tc>
        <w:tc>
          <w:tcPr>
            <w:tcW w:w="1253" w:type="dxa"/>
            <w:tcBorders>
              <w:top w:val="single" w:sz="4" w:space="0" w:color="auto"/>
              <w:left w:val="single" w:sz="4" w:space="0" w:color="auto"/>
              <w:bottom w:val="single" w:sz="4" w:space="0" w:color="auto"/>
              <w:right w:val="single" w:sz="4" w:space="0" w:color="auto"/>
            </w:tcBorders>
            <w:vAlign w:val="center"/>
          </w:tcPr>
          <w:p w14:paraId="368765D0" w14:textId="77777777" w:rsidR="0090221C" w:rsidRPr="00EB2663" w:rsidRDefault="0090221C" w:rsidP="00F80497">
            <w:pPr>
              <w:suppressAutoHyphens/>
              <w:spacing w:line="256" w:lineRule="auto"/>
              <w:ind w:right="-193"/>
              <w:textAlignment w:val="baseline"/>
            </w:pPr>
          </w:p>
        </w:tc>
        <w:tc>
          <w:tcPr>
            <w:tcW w:w="1112" w:type="dxa"/>
            <w:tcBorders>
              <w:top w:val="single" w:sz="4" w:space="0" w:color="auto"/>
              <w:left w:val="single" w:sz="4" w:space="0" w:color="auto"/>
              <w:bottom w:val="single" w:sz="4" w:space="0" w:color="auto"/>
              <w:right w:val="single" w:sz="4" w:space="0" w:color="auto"/>
            </w:tcBorders>
            <w:vAlign w:val="center"/>
          </w:tcPr>
          <w:p w14:paraId="0359BB6D" w14:textId="77777777" w:rsidR="0090221C" w:rsidRPr="00EB2663" w:rsidRDefault="0090221C" w:rsidP="00F80497">
            <w:pPr>
              <w:suppressAutoHyphens/>
              <w:spacing w:line="256" w:lineRule="auto"/>
              <w:ind w:right="-193"/>
              <w:textAlignment w:val="baseline"/>
            </w:pPr>
          </w:p>
        </w:tc>
        <w:tc>
          <w:tcPr>
            <w:tcW w:w="1736" w:type="dxa"/>
            <w:tcBorders>
              <w:top w:val="single" w:sz="4" w:space="0" w:color="auto"/>
              <w:left w:val="single" w:sz="4" w:space="0" w:color="auto"/>
              <w:bottom w:val="single" w:sz="4" w:space="0" w:color="auto"/>
              <w:right w:val="single" w:sz="4" w:space="0" w:color="auto"/>
            </w:tcBorders>
            <w:vAlign w:val="center"/>
          </w:tcPr>
          <w:p w14:paraId="2477F66D" w14:textId="77777777" w:rsidR="0090221C" w:rsidRPr="00EB2663" w:rsidRDefault="0090221C" w:rsidP="00F80497">
            <w:pPr>
              <w:suppressAutoHyphens/>
              <w:spacing w:line="256" w:lineRule="auto"/>
              <w:ind w:right="-193"/>
              <w:textAlignment w:val="baseline"/>
            </w:pPr>
          </w:p>
        </w:tc>
      </w:tr>
      <w:tr w:rsidR="0090221C" w:rsidRPr="00EB2663" w14:paraId="24131545" w14:textId="77777777" w:rsidTr="00EB2663">
        <w:trPr>
          <w:trHeight w:val="525"/>
          <w:jc w:val="center"/>
        </w:trPr>
        <w:tc>
          <w:tcPr>
            <w:tcW w:w="464" w:type="dxa"/>
            <w:tcBorders>
              <w:top w:val="single" w:sz="4" w:space="0" w:color="auto"/>
              <w:left w:val="single" w:sz="4" w:space="0" w:color="auto"/>
              <w:bottom w:val="single" w:sz="4" w:space="0" w:color="auto"/>
              <w:right w:val="single" w:sz="4" w:space="0" w:color="auto"/>
            </w:tcBorders>
            <w:vAlign w:val="center"/>
          </w:tcPr>
          <w:p w14:paraId="054C4133" w14:textId="77777777" w:rsidR="0090221C" w:rsidRPr="00EB2663" w:rsidRDefault="0090221C" w:rsidP="00F80497">
            <w:pPr>
              <w:suppressAutoHyphens/>
              <w:spacing w:line="256" w:lineRule="auto"/>
              <w:ind w:right="-193"/>
              <w:textAlignment w:val="baseline"/>
            </w:pPr>
          </w:p>
        </w:tc>
        <w:tc>
          <w:tcPr>
            <w:tcW w:w="1414" w:type="dxa"/>
            <w:tcBorders>
              <w:top w:val="single" w:sz="4" w:space="0" w:color="auto"/>
              <w:left w:val="single" w:sz="4" w:space="0" w:color="auto"/>
              <w:bottom w:val="single" w:sz="4" w:space="0" w:color="auto"/>
              <w:right w:val="single" w:sz="4" w:space="0" w:color="auto"/>
            </w:tcBorders>
            <w:vAlign w:val="center"/>
          </w:tcPr>
          <w:p w14:paraId="596E0782" w14:textId="77777777" w:rsidR="0090221C" w:rsidRPr="00EB2663" w:rsidRDefault="0090221C" w:rsidP="00F80497">
            <w:pPr>
              <w:suppressAutoHyphens/>
              <w:spacing w:line="256" w:lineRule="auto"/>
              <w:ind w:right="-193"/>
              <w:textAlignment w:val="baseline"/>
            </w:pPr>
          </w:p>
        </w:tc>
        <w:tc>
          <w:tcPr>
            <w:tcW w:w="985" w:type="dxa"/>
            <w:tcBorders>
              <w:top w:val="single" w:sz="4" w:space="0" w:color="auto"/>
              <w:left w:val="single" w:sz="4" w:space="0" w:color="auto"/>
              <w:bottom w:val="single" w:sz="4" w:space="0" w:color="auto"/>
              <w:right w:val="single" w:sz="4" w:space="0" w:color="auto"/>
            </w:tcBorders>
            <w:vAlign w:val="center"/>
          </w:tcPr>
          <w:p w14:paraId="6D22F917" w14:textId="77777777" w:rsidR="0090221C" w:rsidRPr="00EB2663" w:rsidRDefault="0090221C" w:rsidP="00F80497">
            <w:pPr>
              <w:suppressAutoHyphens/>
              <w:spacing w:line="256" w:lineRule="auto"/>
              <w:ind w:right="-193"/>
              <w:textAlignment w:val="baseline"/>
            </w:pPr>
          </w:p>
        </w:tc>
        <w:tc>
          <w:tcPr>
            <w:tcW w:w="1266" w:type="dxa"/>
            <w:tcBorders>
              <w:top w:val="single" w:sz="4" w:space="0" w:color="auto"/>
              <w:left w:val="single" w:sz="4" w:space="0" w:color="auto"/>
              <w:bottom w:val="single" w:sz="4" w:space="0" w:color="auto"/>
              <w:right w:val="single" w:sz="4" w:space="0" w:color="auto"/>
            </w:tcBorders>
            <w:vAlign w:val="center"/>
          </w:tcPr>
          <w:p w14:paraId="71BAD2A6" w14:textId="77777777" w:rsidR="0090221C" w:rsidRPr="00EB2663" w:rsidRDefault="0090221C" w:rsidP="00F80497">
            <w:pPr>
              <w:suppressAutoHyphens/>
              <w:spacing w:line="256" w:lineRule="auto"/>
              <w:ind w:right="-193"/>
              <w:textAlignment w:val="baseline"/>
            </w:pPr>
          </w:p>
        </w:tc>
        <w:tc>
          <w:tcPr>
            <w:tcW w:w="1273" w:type="dxa"/>
            <w:tcBorders>
              <w:top w:val="single" w:sz="4" w:space="0" w:color="auto"/>
              <w:left w:val="single" w:sz="4" w:space="0" w:color="auto"/>
              <w:bottom w:val="single" w:sz="4" w:space="0" w:color="auto"/>
              <w:right w:val="single" w:sz="4" w:space="0" w:color="auto"/>
            </w:tcBorders>
            <w:vAlign w:val="center"/>
          </w:tcPr>
          <w:p w14:paraId="27302EB4" w14:textId="77777777" w:rsidR="0090221C" w:rsidRPr="00EB2663" w:rsidRDefault="0090221C" w:rsidP="00F80497">
            <w:pPr>
              <w:suppressAutoHyphens/>
              <w:spacing w:line="256" w:lineRule="auto"/>
              <w:ind w:right="-193"/>
              <w:textAlignment w:val="baseline"/>
            </w:pPr>
          </w:p>
        </w:tc>
        <w:tc>
          <w:tcPr>
            <w:tcW w:w="1124" w:type="dxa"/>
            <w:tcBorders>
              <w:top w:val="single" w:sz="4" w:space="0" w:color="auto"/>
              <w:left w:val="single" w:sz="4" w:space="0" w:color="auto"/>
              <w:bottom w:val="single" w:sz="4" w:space="0" w:color="auto"/>
              <w:right w:val="single" w:sz="4" w:space="0" w:color="auto"/>
            </w:tcBorders>
            <w:vAlign w:val="center"/>
          </w:tcPr>
          <w:p w14:paraId="7E7C87BA" w14:textId="77777777" w:rsidR="0090221C" w:rsidRPr="00EB2663" w:rsidRDefault="0090221C" w:rsidP="00F80497">
            <w:pPr>
              <w:suppressAutoHyphens/>
              <w:spacing w:line="256" w:lineRule="auto"/>
              <w:ind w:right="-193"/>
              <w:textAlignment w:val="baseline"/>
            </w:pPr>
          </w:p>
        </w:tc>
        <w:tc>
          <w:tcPr>
            <w:tcW w:w="1253" w:type="dxa"/>
            <w:tcBorders>
              <w:top w:val="single" w:sz="4" w:space="0" w:color="auto"/>
              <w:left w:val="single" w:sz="4" w:space="0" w:color="auto"/>
              <w:bottom w:val="single" w:sz="4" w:space="0" w:color="auto"/>
              <w:right w:val="single" w:sz="4" w:space="0" w:color="auto"/>
            </w:tcBorders>
            <w:vAlign w:val="center"/>
          </w:tcPr>
          <w:p w14:paraId="0A6FF0B2" w14:textId="77777777" w:rsidR="0090221C" w:rsidRPr="00EB2663" w:rsidRDefault="0090221C" w:rsidP="00F80497">
            <w:pPr>
              <w:suppressAutoHyphens/>
              <w:spacing w:line="256" w:lineRule="auto"/>
              <w:ind w:right="-193"/>
              <w:textAlignment w:val="baseline"/>
            </w:pPr>
          </w:p>
        </w:tc>
        <w:tc>
          <w:tcPr>
            <w:tcW w:w="1112" w:type="dxa"/>
            <w:tcBorders>
              <w:top w:val="single" w:sz="4" w:space="0" w:color="auto"/>
              <w:left w:val="single" w:sz="4" w:space="0" w:color="auto"/>
              <w:bottom w:val="single" w:sz="4" w:space="0" w:color="auto"/>
              <w:right w:val="single" w:sz="4" w:space="0" w:color="auto"/>
            </w:tcBorders>
            <w:vAlign w:val="center"/>
          </w:tcPr>
          <w:p w14:paraId="0371958A" w14:textId="77777777" w:rsidR="0090221C" w:rsidRPr="00EB2663" w:rsidRDefault="0090221C" w:rsidP="00F80497">
            <w:pPr>
              <w:suppressAutoHyphens/>
              <w:spacing w:line="256" w:lineRule="auto"/>
              <w:ind w:right="-193"/>
              <w:textAlignment w:val="baseline"/>
            </w:pPr>
          </w:p>
        </w:tc>
        <w:tc>
          <w:tcPr>
            <w:tcW w:w="1736" w:type="dxa"/>
            <w:tcBorders>
              <w:top w:val="single" w:sz="4" w:space="0" w:color="auto"/>
              <w:left w:val="single" w:sz="4" w:space="0" w:color="auto"/>
              <w:bottom w:val="single" w:sz="4" w:space="0" w:color="auto"/>
              <w:right w:val="single" w:sz="4" w:space="0" w:color="auto"/>
            </w:tcBorders>
            <w:vAlign w:val="center"/>
          </w:tcPr>
          <w:p w14:paraId="37827D70" w14:textId="77777777" w:rsidR="0090221C" w:rsidRPr="00EB2663" w:rsidRDefault="0090221C" w:rsidP="00F80497">
            <w:pPr>
              <w:suppressAutoHyphens/>
              <w:spacing w:line="256" w:lineRule="auto"/>
              <w:ind w:right="-193"/>
              <w:textAlignment w:val="baseline"/>
            </w:pPr>
          </w:p>
        </w:tc>
      </w:tr>
    </w:tbl>
    <w:p w14:paraId="0B23BAE8" w14:textId="77777777" w:rsidR="0090221C" w:rsidRDefault="0090221C" w:rsidP="0090221C">
      <w:pPr>
        <w:suppressAutoHyphens/>
        <w:spacing w:after="60" w:line="360" w:lineRule="auto"/>
        <w:textAlignment w:val="baseline"/>
        <w:rPr>
          <w:sz w:val="10"/>
          <w:szCs w:val="10"/>
        </w:rPr>
      </w:pPr>
    </w:p>
    <w:p w14:paraId="74C60AA7" w14:textId="77777777" w:rsidR="0090221C" w:rsidRDefault="0090221C" w:rsidP="0090221C">
      <w:pPr>
        <w:suppressAutoHyphens/>
        <w:spacing w:after="60" w:line="360" w:lineRule="auto"/>
        <w:ind w:left="172" w:right="-147"/>
        <w:textAlignment w:val="baseline"/>
        <w:rPr>
          <w:i/>
          <w:iCs/>
          <w:w w:val="98"/>
          <w:szCs w:val="24"/>
        </w:rPr>
      </w:pPr>
      <w:r>
        <w:rPr>
          <w:w w:val="98"/>
          <w:szCs w:val="24"/>
        </w:rPr>
        <w:t xml:space="preserve">Nom du Soumissionnaire </w:t>
      </w:r>
      <w:r>
        <w:rPr>
          <w:i/>
          <w:iCs/>
          <w:w w:val="98"/>
          <w:szCs w:val="24"/>
        </w:rPr>
        <w:t xml:space="preserve">[insérer le nom du Soumissionnaire] </w:t>
      </w:r>
    </w:p>
    <w:p w14:paraId="6C93A798" w14:textId="77777777" w:rsidR="0090221C" w:rsidRDefault="0090221C" w:rsidP="0090221C">
      <w:pPr>
        <w:suppressAutoHyphens/>
        <w:spacing w:after="60" w:line="360" w:lineRule="auto"/>
        <w:ind w:left="172" w:right="-147"/>
        <w:textAlignment w:val="baseline"/>
        <w:rPr>
          <w:i/>
          <w:iCs/>
          <w:w w:val="98"/>
          <w:sz w:val="10"/>
          <w:szCs w:val="10"/>
        </w:rPr>
      </w:pPr>
    </w:p>
    <w:p w14:paraId="77916707" w14:textId="77777777" w:rsidR="0090221C" w:rsidRDefault="0090221C" w:rsidP="0090221C">
      <w:pPr>
        <w:suppressAutoHyphens/>
        <w:spacing w:after="60" w:line="360" w:lineRule="auto"/>
        <w:ind w:left="172" w:right="-147"/>
        <w:textAlignment w:val="baseline"/>
        <w:rPr>
          <w:w w:val="98"/>
          <w:szCs w:val="24"/>
        </w:rPr>
      </w:pPr>
      <w:r>
        <w:rPr>
          <w:w w:val="98"/>
          <w:szCs w:val="24"/>
        </w:rPr>
        <w:t xml:space="preserve">Signature </w:t>
      </w:r>
      <w:r>
        <w:rPr>
          <w:i/>
          <w:iCs/>
          <w:w w:val="98"/>
          <w:szCs w:val="24"/>
        </w:rPr>
        <w:t>[insérer signature]</w:t>
      </w:r>
      <w:r>
        <w:rPr>
          <w:w w:val="98"/>
          <w:szCs w:val="24"/>
        </w:rPr>
        <w:t xml:space="preserve">, </w:t>
      </w:r>
    </w:p>
    <w:p w14:paraId="202A7EA4" w14:textId="77777777" w:rsidR="0090221C" w:rsidRDefault="0090221C" w:rsidP="0090221C">
      <w:pPr>
        <w:suppressAutoHyphens/>
        <w:spacing w:after="60" w:line="360" w:lineRule="auto"/>
        <w:ind w:left="172" w:right="-147"/>
        <w:textAlignment w:val="baseline"/>
        <w:rPr>
          <w:w w:val="98"/>
          <w:sz w:val="10"/>
          <w:szCs w:val="10"/>
        </w:rPr>
      </w:pPr>
    </w:p>
    <w:p w14:paraId="1949203D" w14:textId="77777777" w:rsidR="0090221C" w:rsidRDefault="0090221C" w:rsidP="0090221C">
      <w:pPr>
        <w:suppressAutoHyphens/>
        <w:spacing w:after="60" w:line="360" w:lineRule="auto"/>
        <w:ind w:left="172" w:right="-147"/>
        <w:textAlignment w:val="baseline"/>
        <w:rPr>
          <w:szCs w:val="24"/>
        </w:rPr>
      </w:pPr>
      <w:r>
        <w:rPr>
          <w:w w:val="98"/>
          <w:szCs w:val="24"/>
        </w:rPr>
        <w:t>Date</w:t>
      </w:r>
      <w:r>
        <w:rPr>
          <w:i/>
          <w:iCs/>
          <w:w w:val="98"/>
          <w:szCs w:val="24"/>
        </w:rPr>
        <w:t xml:space="preserve"> [insérer la date]</w:t>
      </w:r>
    </w:p>
    <w:p w14:paraId="256682A7" w14:textId="77777777" w:rsidR="0090221C" w:rsidRDefault="0090221C" w:rsidP="0090221C">
      <w:pPr>
        <w:spacing w:after="200" w:line="276" w:lineRule="auto"/>
      </w:pPr>
    </w:p>
    <w:p w14:paraId="68AF06E0" w14:textId="77777777" w:rsidR="0090221C" w:rsidRDefault="0090221C" w:rsidP="0090221C">
      <w:pPr>
        <w:ind w:left="540" w:right="-72"/>
      </w:pPr>
    </w:p>
    <w:p w14:paraId="1DA7A0C9" w14:textId="77777777" w:rsidR="0090221C" w:rsidRDefault="0090221C" w:rsidP="0090221C">
      <w:pPr>
        <w:ind w:left="540" w:right="-72"/>
      </w:pPr>
    </w:p>
    <w:p w14:paraId="42CFF797" w14:textId="77777777" w:rsidR="0090221C" w:rsidRDefault="0090221C" w:rsidP="0090221C">
      <w:pPr>
        <w:ind w:left="540" w:right="-72"/>
      </w:pPr>
    </w:p>
    <w:p w14:paraId="3F5A3B04" w14:textId="77777777" w:rsidR="0090221C" w:rsidRDefault="0090221C" w:rsidP="0090221C">
      <w:pPr>
        <w:ind w:left="540" w:right="-72"/>
      </w:pPr>
    </w:p>
    <w:p w14:paraId="0396D628" w14:textId="77777777" w:rsidR="0090221C" w:rsidRDefault="0090221C" w:rsidP="0090221C">
      <w:pPr>
        <w:ind w:left="540" w:right="-72"/>
      </w:pPr>
    </w:p>
    <w:p w14:paraId="4CA27DDE" w14:textId="77777777" w:rsidR="0090221C" w:rsidRDefault="0090221C" w:rsidP="0090221C">
      <w:pPr>
        <w:ind w:left="540" w:right="-72"/>
      </w:pPr>
    </w:p>
    <w:p w14:paraId="10C3967A" w14:textId="77777777" w:rsidR="0090221C" w:rsidRDefault="0090221C" w:rsidP="0090221C">
      <w:pPr>
        <w:ind w:left="540" w:right="-72"/>
      </w:pPr>
    </w:p>
    <w:p w14:paraId="3A707E38" w14:textId="77777777" w:rsidR="0090221C" w:rsidRDefault="0090221C" w:rsidP="0090221C">
      <w:pPr>
        <w:ind w:left="540" w:right="-72"/>
      </w:pPr>
    </w:p>
    <w:p w14:paraId="08A6F128" w14:textId="77777777" w:rsidR="0090221C" w:rsidRDefault="0090221C" w:rsidP="0090221C">
      <w:pPr>
        <w:ind w:left="540" w:right="-72"/>
      </w:pPr>
    </w:p>
    <w:p w14:paraId="077E3199" w14:textId="77777777" w:rsidR="0090221C" w:rsidRDefault="0090221C" w:rsidP="0090221C">
      <w:pPr>
        <w:ind w:left="540" w:right="-72"/>
      </w:pPr>
    </w:p>
    <w:p w14:paraId="0F41788D" w14:textId="77777777" w:rsidR="0090221C" w:rsidRDefault="0090221C" w:rsidP="0090221C">
      <w:pPr>
        <w:ind w:left="540" w:right="-72"/>
      </w:pPr>
    </w:p>
    <w:p w14:paraId="5DBA7504" w14:textId="77777777" w:rsidR="0090221C" w:rsidRDefault="0090221C" w:rsidP="0090221C">
      <w:pPr>
        <w:ind w:left="540" w:right="-72"/>
      </w:pPr>
    </w:p>
    <w:p w14:paraId="5527F258" w14:textId="77777777" w:rsidR="0090221C" w:rsidRDefault="0090221C" w:rsidP="0090221C">
      <w:pPr>
        <w:ind w:left="540" w:right="-72"/>
      </w:pPr>
    </w:p>
    <w:p w14:paraId="7888F647" w14:textId="77777777" w:rsidR="0090221C" w:rsidRDefault="0090221C" w:rsidP="0090221C">
      <w:pPr>
        <w:ind w:left="540" w:right="-72"/>
      </w:pPr>
    </w:p>
    <w:p w14:paraId="395CF99B" w14:textId="77777777" w:rsidR="0090221C" w:rsidRDefault="0090221C" w:rsidP="0090221C">
      <w:pPr>
        <w:ind w:left="540" w:right="-72"/>
      </w:pPr>
    </w:p>
    <w:p w14:paraId="3EE073DE" w14:textId="77777777" w:rsidR="0090221C" w:rsidRDefault="0090221C" w:rsidP="0090221C">
      <w:pPr>
        <w:ind w:left="540" w:right="-72"/>
      </w:pPr>
    </w:p>
    <w:p w14:paraId="43C9ED35" w14:textId="77777777" w:rsidR="0090221C" w:rsidRDefault="0090221C" w:rsidP="0090221C">
      <w:pPr>
        <w:ind w:left="540" w:right="-72"/>
      </w:pPr>
    </w:p>
    <w:p w14:paraId="349DD0C3" w14:textId="77777777" w:rsidR="0090221C" w:rsidRDefault="0090221C" w:rsidP="0090221C">
      <w:pPr>
        <w:ind w:left="540" w:right="-72"/>
      </w:pPr>
    </w:p>
    <w:p w14:paraId="255E9FC2" w14:textId="77777777" w:rsidR="0090221C" w:rsidRDefault="0090221C" w:rsidP="0090221C">
      <w:pPr>
        <w:ind w:left="540" w:right="-72"/>
      </w:pPr>
    </w:p>
    <w:p w14:paraId="3A23A3ED" w14:textId="77777777" w:rsidR="0090221C" w:rsidRDefault="0090221C" w:rsidP="0090221C">
      <w:pPr>
        <w:ind w:left="540" w:right="-72"/>
      </w:pPr>
    </w:p>
    <w:p w14:paraId="04549BC2" w14:textId="77777777" w:rsidR="0090221C" w:rsidRDefault="0090221C" w:rsidP="0090221C">
      <w:pPr>
        <w:ind w:left="540" w:right="-72"/>
      </w:pPr>
    </w:p>
    <w:p w14:paraId="3CE82117" w14:textId="77777777" w:rsidR="0090221C" w:rsidRDefault="0090221C" w:rsidP="0090221C">
      <w:pPr>
        <w:ind w:left="540" w:right="-72"/>
      </w:pPr>
    </w:p>
    <w:p w14:paraId="304A515D" w14:textId="77777777" w:rsidR="0090221C" w:rsidRDefault="0090221C" w:rsidP="0090221C">
      <w:pPr>
        <w:ind w:left="540" w:right="-72"/>
      </w:pPr>
    </w:p>
    <w:p w14:paraId="2E2026BE" w14:textId="77777777" w:rsidR="0090221C" w:rsidRDefault="0090221C" w:rsidP="0090221C">
      <w:pPr>
        <w:ind w:left="540" w:right="-72"/>
      </w:pPr>
    </w:p>
    <w:p w14:paraId="227B0537" w14:textId="77777777" w:rsidR="0090221C" w:rsidRDefault="0090221C" w:rsidP="0090221C">
      <w:pPr>
        <w:ind w:left="540" w:right="-72"/>
      </w:pPr>
    </w:p>
    <w:p w14:paraId="6483DFAD" w14:textId="77777777" w:rsidR="0090221C" w:rsidRDefault="0090221C" w:rsidP="0090221C">
      <w:pPr>
        <w:ind w:left="540" w:right="-72"/>
      </w:pPr>
    </w:p>
    <w:p w14:paraId="3228E1BD" w14:textId="77777777" w:rsidR="0090221C" w:rsidRDefault="0090221C" w:rsidP="0090221C">
      <w:pPr>
        <w:ind w:left="540" w:right="-72"/>
      </w:pPr>
    </w:p>
    <w:p w14:paraId="6568ED18" w14:textId="77777777" w:rsidR="0090221C" w:rsidRDefault="0090221C" w:rsidP="0090221C">
      <w:pPr>
        <w:ind w:left="540" w:right="-72"/>
      </w:pPr>
    </w:p>
    <w:p w14:paraId="055C9EF8" w14:textId="77777777" w:rsidR="0090221C" w:rsidRDefault="0090221C" w:rsidP="0090221C">
      <w:pPr>
        <w:ind w:left="540" w:right="-72"/>
      </w:pPr>
    </w:p>
    <w:p w14:paraId="4D4B3D20" w14:textId="77777777" w:rsidR="0090221C" w:rsidRDefault="0090221C" w:rsidP="0090221C">
      <w:pPr>
        <w:ind w:left="540" w:right="-72"/>
      </w:pPr>
    </w:p>
    <w:p w14:paraId="5A74D4D5" w14:textId="77777777" w:rsidR="0090221C" w:rsidRDefault="0090221C" w:rsidP="0090221C">
      <w:pPr>
        <w:ind w:left="540" w:right="-72"/>
      </w:pPr>
    </w:p>
    <w:p w14:paraId="4F15D1E9" w14:textId="77777777" w:rsidR="0090221C" w:rsidRDefault="0090221C" w:rsidP="0090221C">
      <w:pPr>
        <w:ind w:left="540" w:right="-72"/>
      </w:pPr>
    </w:p>
    <w:p w14:paraId="1322AC04" w14:textId="77777777" w:rsidR="0090221C" w:rsidRDefault="0090221C" w:rsidP="0090221C">
      <w:pPr>
        <w:suppressAutoHyphens/>
        <w:textAlignment w:val="baseline"/>
        <w:rPr>
          <w:rFonts w:eastAsia="Calibri"/>
          <w:sz w:val="10"/>
          <w:szCs w:val="10"/>
        </w:rPr>
      </w:pPr>
    </w:p>
    <w:p w14:paraId="342DDD29" w14:textId="77777777" w:rsidR="0090221C" w:rsidRDefault="0090221C" w:rsidP="0090221C">
      <w:pPr>
        <w:suppressAutoHyphens/>
        <w:ind w:firstLine="319"/>
        <w:jc w:val="center"/>
        <w:textAlignment w:val="baseline"/>
        <w:rPr>
          <w:szCs w:val="24"/>
        </w:rPr>
      </w:pPr>
    </w:p>
    <w:p w14:paraId="64AA4785" w14:textId="0071AEFC" w:rsidR="00364424" w:rsidRPr="004A0568" w:rsidRDefault="00364424" w:rsidP="00364424">
      <w:pPr>
        <w:ind w:right="286"/>
        <w:jc w:val="center"/>
        <w:rPr>
          <w:rFonts w:ascii="Times New Roman" w:hAnsi="Times New Roman" w:cs="Times New Roman"/>
          <w:b/>
          <w:sz w:val="24"/>
          <w:szCs w:val="24"/>
        </w:rPr>
      </w:pPr>
      <w:r w:rsidRPr="004A0568">
        <w:rPr>
          <w:rFonts w:ascii="Times New Roman" w:hAnsi="Times New Roman" w:cs="Times New Roman"/>
          <w:sz w:val="24"/>
          <w:szCs w:val="24"/>
        </w:rPr>
        <w:lastRenderedPageBreak/>
        <w:t xml:space="preserve">                   </w:t>
      </w:r>
    </w:p>
    <w:p w14:paraId="73869E2B" w14:textId="77777777" w:rsidR="00364424" w:rsidRPr="004A0568" w:rsidRDefault="00364424" w:rsidP="00364424">
      <w:pPr>
        <w:ind w:right="-568"/>
        <w:rPr>
          <w:rFonts w:ascii="Times New Roman" w:hAnsi="Times New Roman" w:cs="Times New Roman"/>
          <w:sz w:val="24"/>
          <w:szCs w:val="24"/>
        </w:rPr>
      </w:pPr>
    </w:p>
    <w:p w14:paraId="0E6EC432" w14:textId="77777777" w:rsidR="00364424" w:rsidRPr="004A0568" w:rsidRDefault="00364424" w:rsidP="00364424">
      <w:pPr>
        <w:ind w:right="-568"/>
        <w:rPr>
          <w:rFonts w:ascii="Times New Roman" w:hAnsi="Times New Roman" w:cs="Times New Roman"/>
          <w:sz w:val="24"/>
          <w:szCs w:val="24"/>
        </w:rPr>
      </w:pPr>
    </w:p>
    <w:p w14:paraId="4A696D48" w14:textId="77777777" w:rsidR="00364424" w:rsidRPr="004A0568" w:rsidRDefault="00364424" w:rsidP="00364424">
      <w:pPr>
        <w:ind w:right="-568"/>
        <w:rPr>
          <w:rFonts w:ascii="Times New Roman" w:hAnsi="Times New Roman" w:cs="Times New Roman"/>
          <w:sz w:val="24"/>
          <w:szCs w:val="24"/>
        </w:rPr>
      </w:pPr>
    </w:p>
    <w:p w14:paraId="5E8A4137" w14:textId="77777777" w:rsidR="0090221C" w:rsidRDefault="0090221C" w:rsidP="0090221C">
      <w:pPr>
        <w:pStyle w:val="Corpsdetexte3"/>
        <w:jc w:val="both"/>
        <w:rPr>
          <w:rFonts w:ascii="Times New Roman" w:hAnsi="Times New Roman"/>
          <w:sz w:val="28"/>
          <w:szCs w:val="56"/>
        </w:rPr>
      </w:pPr>
    </w:p>
    <w:p w14:paraId="78F4B438" w14:textId="77777777" w:rsidR="0090221C" w:rsidRDefault="0090221C" w:rsidP="0090221C">
      <w:pPr>
        <w:pStyle w:val="Corpsdetexte3"/>
        <w:rPr>
          <w:rFonts w:ascii="Times New Roman" w:hAnsi="Times New Roman"/>
          <w:sz w:val="28"/>
          <w:szCs w:val="56"/>
        </w:rPr>
      </w:pPr>
    </w:p>
    <w:p w14:paraId="5EB2AEFE" w14:textId="77777777" w:rsidR="0090221C" w:rsidRDefault="0090221C" w:rsidP="0090221C">
      <w:pPr>
        <w:pStyle w:val="Corpsdetexte3"/>
        <w:rPr>
          <w:rFonts w:ascii="Times New Roman" w:hAnsi="Times New Roman"/>
          <w:sz w:val="28"/>
          <w:szCs w:val="56"/>
        </w:rPr>
      </w:pPr>
    </w:p>
    <w:p w14:paraId="07F040C9" w14:textId="77777777" w:rsidR="0090221C" w:rsidRDefault="0090221C" w:rsidP="0090221C">
      <w:pPr>
        <w:pStyle w:val="Corpsdetexte3"/>
        <w:rPr>
          <w:rFonts w:ascii="Times New Roman" w:hAnsi="Times New Roman"/>
          <w:sz w:val="28"/>
          <w:szCs w:val="56"/>
        </w:rPr>
      </w:pPr>
    </w:p>
    <w:p w14:paraId="26F211D3" w14:textId="77777777" w:rsidR="0090221C" w:rsidRDefault="0090221C" w:rsidP="0090221C">
      <w:pPr>
        <w:pStyle w:val="Corpsdetexte3"/>
        <w:rPr>
          <w:rFonts w:ascii="Times New Roman" w:hAnsi="Times New Roman"/>
          <w:sz w:val="28"/>
          <w:szCs w:val="56"/>
        </w:rPr>
      </w:pPr>
    </w:p>
    <w:p w14:paraId="2FA284F9" w14:textId="77777777" w:rsidR="0090221C" w:rsidRDefault="0090221C" w:rsidP="0090221C">
      <w:pPr>
        <w:pStyle w:val="Corpsdetexte3"/>
        <w:rPr>
          <w:rFonts w:ascii="Times New Roman" w:hAnsi="Times New Roman"/>
          <w:sz w:val="28"/>
          <w:szCs w:val="56"/>
        </w:rPr>
      </w:pPr>
    </w:p>
    <w:p w14:paraId="08D41C94" w14:textId="77777777" w:rsidR="0090221C" w:rsidRDefault="0090221C" w:rsidP="0090221C">
      <w:pPr>
        <w:pStyle w:val="Corpsdetexte3"/>
        <w:rPr>
          <w:rFonts w:ascii="Times New Roman" w:hAnsi="Times New Roman"/>
          <w:sz w:val="28"/>
          <w:szCs w:val="56"/>
        </w:rPr>
      </w:pPr>
    </w:p>
    <w:p w14:paraId="4C58FE41" w14:textId="77777777" w:rsidR="0090221C" w:rsidRDefault="0090221C" w:rsidP="0090221C">
      <w:pPr>
        <w:pStyle w:val="Corpsdetexte3"/>
        <w:rPr>
          <w:rFonts w:ascii="Times New Roman" w:hAnsi="Times New Roman"/>
          <w:sz w:val="28"/>
          <w:szCs w:val="56"/>
        </w:rPr>
      </w:pPr>
    </w:p>
    <w:p w14:paraId="0D1EEF10" w14:textId="77777777" w:rsidR="0090221C" w:rsidRPr="0090221C" w:rsidRDefault="0090221C" w:rsidP="0090221C">
      <w:pPr>
        <w:pStyle w:val="titre13"/>
        <w:rPr>
          <w:rFonts w:ascii="Times New Roman" w:hAnsi="Times New Roman" w:cs="Times New Roman"/>
          <w:lang w:val="fr-FR"/>
        </w:rPr>
      </w:pPr>
    </w:p>
    <w:p w14:paraId="76C5FE6B" w14:textId="77777777" w:rsidR="0090221C" w:rsidRPr="0090221C" w:rsidRDefault="0090221C" w:rsidP="0090221C">
      <w:pPr>
        <w:pStyle w:val="titre13"/>
        <w:rPr>
          <w:rFonts w:ascii="Times New Roman" w:hAnsi="Times New Roman" w:cs="Times New Roman"/>
          <w:lang w:val="fr-FR"/>
        </w:rPr>
      </w:pPr>
    </w:p>
    <w:p w14:paraId="24BE4543" w14:textId="77777777" w:rsidR="0090221C" w:rsidRPr="0090221C" w:rsidRDefault="0090221C" w:rsidP="0090221C">
      <w:pPr>
        <w:pStyle w:val="titre13"/>
        <w:rPr>
          <w:rFonts w:ascii="Times New Roman" w:hAnsi="Times New Roman" w:cs="Times New Roman"/>
          <w:lang w:val="fr-FR"/>
        </w:rPr>
      </w:pPr>
    </w:p>
    <w:p w14:paraId="3273CE84" w14:textId="77777777" w:rsidR="0090221C" w:rsidRPr="0090221C" w:rsidRDefault="0090221C" w:rsidP="0090221C">
      <w:pPr>
        <w:pStyle w:val="titre13"/>
        <w:rPr>
          <w:rFonts w:ascii="Times New Roman" w:hAnsi="Times New Roman" w:cs="Times New Roman"/>
          <w:lang w:val="fr-FR"/>
        </w:rPr>
      </w:pPr>
    </w:p>
    <w:p w14:paraId="1FC67A1E" w14:textId="77777777" w:rsidR="0090221C" w:rsidRPr="0090221C" w:rsidRDefault="0090221C" w:rsidP="0090221C">
      <w:pPr>
        <w:pStyle w:val="titre13"/>
        <w:outlineLvl w:val="0"/>
        <w:rPr>
          <w:rFonts w:ascii="Times New Roman" w:hAnsi="Times New Roman" w:cs="Times New Roman"/>
          <w:lang w:val="fr-FR"/>
        </w:rPr>
      </w:pPr>
      <w:bookmarkStart w:id="66" w:name="_Toc163441809"/>
      <w:bookmarkStart w:id="67" w:name="_Toc163145527"/>
      <w:bookmarkStart w:id="68" w:name="_Toc163144726"/>
      <w:bookmarkStart w:id="69" w:name="_Toc45057465"/>
      <w:r w:rsidRPr="0090221C">
        <w:rPr>
          <w:rFonts w:ascii="Times New Roman" w:hAnsi="Times New Roman" w:cs="Times New Roman"/>
          <w:lang w:val="fr-FR"/>
        </w:rPr>
        <w:t>PIECE VI :</w:t>
      </w:r>
      <w:bookmarkEnd w:id="66"/>
      <w:bookmarkEnd w:id="67"/>
      <w:bookmarkEnd w:id="68"/>
      <w:bookmarkEnd w:id="69"/>
    </w:p>
    <w:p w14:paraId="1C479469" w14:textId="77777777" w:rsidR="0090221C" w:rsidRPr="0090221C" w:rsidRDefault="0090221C" w:rsidP="0090221C">
      <w:pPr>
        <w:pStyle w:val="titre13"/>
        <w:outlineLvl w:val="0"/>
        <w:rPr>
          <w:rFonts w:ascii="Times New Roman" w:hAnsi="Times New Roman" w:cs="Times New Roman"/>
          <w:sz w:val="10"/>
          <w:szCs w:val="10"/>
          <w:lang w:val="fr-FR"/>
        </w:rPr>
      </w:pPr>
    </w:p>
    <w:p w14:paraId="01154CE0" w14:textId="77777777" w:rsidR="0090221C" w:rsidRPr="0090221C" w:rsidRDefault="0090221C" w:rsidP="0090221C">
      <w:pPr>
        <w:pStyle w:val="titre13"/>
        <w:spacing w:line="240" w:lineRule="auto"/>
        <w:outlineLvl w:val="0"/>
        <w:rPr>
          <w:rFonts w:ascii="Times New Roman" w:hAnsi="Times New Roman" w:cs="Times New Roman"/>
          <w:lang w:val="fr-FR"/>
        </w:rPr>
      </w:pPr>
      <w:bookmarkStart w:id="70" w:name="_Toc163441810"/>
      <w:bookmarkStart w:id="71" w:name="_Toc163145528"/>
      <w:bookmarkStart w:id="72" w:name="_Toc163144727"/>
      <w:r w:rsidRPr="0090221C">
        <w:rPr>
          <w:rFonts w:ascii="Times New Roman" w:hAnsi="Times New Roman" w:cs="Times New Roman"/>
          <w:lang w:val="fr-FR"/>
        </w:rPr>
        <w:t>PROJET DE LETTRE COMMANDE</w:t>
      </w:r>
      <w:bookmarkEnd w:id="70"/>
      <w:bookmarkEnd w:id="71"/>
      <w:bookmarkEnd w:id="72"/>
      <w:r w:rsidRPr="0090221C">
        <w:rPr>
          <w:rFonts w:ascii="Times New Roman" w:hAnsi="Times New Roman" w:cs="Times New Roman"/>
          <w:lang w:val="fr-FR"/>
        </w:rPr>
        <w:t xml:space="preserve"> </w:t>
      </w:r>
    </w:p>
    <w:p w14:paraId="2932E0DA" w14:textId="77777777" w:rsidR="0090221C" w:rsidRPr="0090221C" w:rsidRDefault="0090221C" w:rsidP="0090221C">
      <w:pPr>
        <w:pStyle w:val="titre13"/>
        <w:spacing w:line="240" w:lineRule="auto"/>
        <w:outlineLvl w:val="0"/>
        <w:rPr>
          <w:rFonts w:ascii="Times New Roman" w:hAnsi="Times New Roman" w:cs="Times New Roman"/>
          <w:sz w:val="10"/>
          <w:szCs w:val="10"/>
          <w:lang w:val="fr-FR"/>
        </w:rPr>
      </w:pPr>
    </w:p>
    <w:p w14:paraId="1FE8DCDF" w14:textId="77777777" w:rsidR="0090221C" w:rsidRPr="0090221C" w:rsidRDefault="0090221C" w:rsidP="0090221C">
      <w:pPr>
        <w:pStyle w:val="titre13"/>
        <w:rPr>
          <w:rFonts w:ascii="Times New Roman" w:hAnsi="Times New Roman" w:cs="Times New Roman"/>
          <w:lang w:val="fr-FR"/>
        </w:rPr>
      </w:pPr>
    </w:p>
    <w:p w14:paraId="436E158A" w14:textId="77777777" w:rsidR="0090221C" w:rsidRPr="0090221C" w:rsidRDefault="0090221C" w:rsidP="0090221C">
      <w:pPr>
        <w:pStyle w:val="titre13"/>
        <w:rPr>
          <w:rFonts w:ascii="Times New Roman" w:hAnsi="Times New Roman" w:cs="Times New Roman"/>
          <w:lang w:val="fr-FR"/>
        </w:rPr>
      </w:pPr>
    </w:p>
    <w:p w14:paraId="713D2C01" w14:textId="77777777" w:rsidR="0090221C" w:rsidRPr="0090221C" w:rsidRDefault="0090221C" w:rsidP="0090221C">
      <w:pPr>
        <w:pStyle w:val="titre13"/>
        <w:rPr>
          <w:rFonts w:ascii="Times New Roman" w:hAnsi="Times New Roman" w:cs="Times New Roman"/>
          <w:lang w:val="fr-FR"/>
        </w:rPr>
      </w:pPr>
    </w:p>
    <w:p w14:paraId="52CE14DA" w14:textId="77777777" w:rsidR="0090221C" w:rsidRPr="0090221C" w:rsidRDefault="0090221C" w:rsidP="0090221C">
      <w:pPr>
        <w:pStyle w:val="titre13"/>
        <w:rPr>
          <w:rFonts w:ascii="Times New Roman" w:hAnsi="Times New Roman" w:cs="Times New Roman"/>
          <w:lang w:val="fr-FR"/>
        </w:rPr>
      </w:pPr>
    </w:p>
    <w:p w14:paraId="4702DE04" w14:textId="77777777" w:rsidR="0090221C" w:rsidRPr="0090221C" w:rsidRDefault="0090221C" w:rsidP="0090221C">
      <w:pPr>
        <w:pStyle w:val="titre13"/>
        <w:rPr>
          <w:rFonts w:ascii="Times New Roman" w:hAnsi="Times New Roman" w:cs="Times New Roman"/>
          <w:lang w:val="fr-FR"/>
        </w:rPr>
      </w:pPr>
    </w:p>
    <w:p w14:paraId="202CE98E" w14:textId="77777777" w:rsidR="0090221C" w:rsidRDefault="0090221C" w:rsidP="000E2B1E">
      <w:pPr>
        <w:pStyle w:val="titre13"/>
        <w:jc w:val="left"/>
        <w:rPr>
          <w:rFonts w:ascii="Times New Roman" w:hAnsi="Times New Roman" w:cs="Times New Roman"/>
          <w:lang w:val="fr-FR"/>
        </w:rPr>
      </w:pPr>
    </w:p>
    <w:p w14:paraId="0223195C" w14:textId="77777777" w:rsidR="000E2B1E" w:rsidRDefault="000E2B1E" w:rsidP="000E2B1E">
      <w:pPr>
        <w:pStyle w:val="titre13"/>
        <w:jc w:val="left"/>
        <w:rPr>
          <w:rFonts w:ascii="Times New Roman" w:hAnsi="Times New Roman" w:cs="Times New Roman"/>
          <w:lang w:val="fr-FR"/>
        </w:rPr>
      </w:pPr>
    </w:p>
    <w:p w14:paraId="2050F532" w14:textId="77777777" w:rsidR="000E2B1E" w:rsidRPr="0090221C" w:rsidRDefault="000E2B1E" w:rsidP="000E2B1E">
      <w:pPr>
        <w:pStyle w:val="titre13"/>
        <w:jc w:val="left"/>
        <w:rPr>
          <w:rFonts w:ascii="Times New Roman" w:hAnsi="Times New Roman" w:cs="Times New Roman"/>
          <w:lang w:val="fr-FR"/>
        </w:rPr>
      </w:pPr>
    </w:p>
    <w:p w14:paraId="76089D5C" w14:textId="77777777" w:rsidR="0090221C" w:rsidRDefault="0090221C" w:rsidP="0090221C">
      <w:pPr>
        <w:rPr>
          <w:bCs/>
          <w:noProof/>
        </w:rPr>
      </w:pPr>
    </w:p>
    <w:p w14:paraId="1ACF2586" w14:textId="77777777" w:rsidR="0090221C" w:rsidRDefault="0090221C" w:rsidP="0090221C">
      <w:pPr>
        <w:tabs>
          <w:tab w:val="right" w:leader="dot" w:pos="9622"/>
        </w:tabs>
        <w:suppressAutoHyphens/>
        <w:spacing w:after="120" w:line="360" w:lineRule="auto"/>
        <w:textAlignment w:val="baseline"/>
        <w:rPr>
          <w:noProof/>
          <w:kern w:val="2"/>
          <w:lang w:val="fr-CH" w:eastAsia="fr-CH"/>
          <w14:ligatures w14:val="standardContextual"/>
        </w:rPr>
      </w:pPr>
    </w:p>
    <w:p w14:paraId="5F2A7AD3" w14:textId="77777777" w:rsidR="00364424" w:rsidRPr="004A0568" w:rsidRDefault="00364424" w:rsidP="00364424">
      <w:pPr>
        <w:ind w:right="286"/>
        <w:jc w:val="center"/>
        <w:rPr>
          <w:rFonts w:ascii="Times New Roman" w:hAnsi="Times New Roman" w:cs="Times New Roman"/>
          <w:b/>
          <w:sz w:val="24"/>
          <w:szCs w:val="24"/>
        </w:rPr>
      </w:pPr>
      <w:r w:rsidRPr="004A0568">
        <w:rPr>
          <w:rFonts w:ascii="Times New Roman" w:hAnsi="Times New Roman" w:cs="Times New Roman"/>
          <w:noProof/>
          <w:sz w:val="24"/>
          <w:szCs w:val="24"/>
          <w:lang w:eastAsia="fr-FR"/>
        </w:rPr>
        <w:lastRenderedPageBreak/>
        <w:drawing>
          <wp:anchor distT="0" distB="0" distL="114300" distR="114300" simplePos="0" relativeHeight="487672832" behindDoc="0" locked="0" layoutInCell="1" allowOverlap="1" wp14:anchorId="79DA39FA" wp14:editId="43EF147F">
            <wp:simplePos x="0" y="0"/>
            <wp:positionH relativeFrom="column">
              <wp:posOffset>2423160</wp:posOffset>
            </wp:positionH>
            <wp:positionV relativeFrom="paragraph">
              <wp:posOffset>98425</wp:posOffset>
            </wp:positionV>
            <wp:extent cx="1533525" cy="781050"/>
            <wp:effectExtent l="0" t="0" r="9525" b="0"/>
            <wp:wrapNone/>
            <wp:docPr id="884759668"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4A0568">
        <w:rPr>
          <w:rFonts w:ascii="Times New Roman" w:hAnsi="Times New Roman" w:cs="Times New Roman"/>
          <w:noProof/>
          <w:sz w:val="24"/>
          <w:szCs w:val="24"/>
          <w:lang w:eastAsia="fr-FR"/>
        </w:rPr>
        <mc:AlternateContent>
          <mc:Choice Requires="wps">
            <w:drawing>
              <wp:anchor distT="0" distB="0" distL="114300" distR="114300" simplePos="0" relativeHeight="487670784" behindDoc="0" locked="0" layoutInCell="1" allowOverlap="1" wp14:anchorId="45F21C89" wp14:editId="743D89C9">
                <wp:simplePos x="0" y="0"/>
                <wp:positionH relativeFrom="column">
                  <wp:posOffset>4264025</wp:posOffset>
                </wp:positionH>
                <wp:positionV relativeFrom="paragraph">
                  <wp:posOffset>-144780</wp:posOffset>
                </wp:positionV>
                <wp:extent cx="2402205" cy="1926590"/>
                <wp:effectExtent l="0" t="0" r="0" b="0"/>
                <wp:wrapNone/>
                <wp:docPr id="326152169"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20603" w14:textId="77777777" w:rsidR="00F80497" w:rsidRPr="00DB3745" w:rsidRDefault="00F80497" w:rsidP="00364424">
                            <w:pPr>
                              <w:pStyle w:val="Sansinterligne"/>
                              <w:jc w:val="center"/>
                              <w:rPr>
                                <w:b/>
                                <w:lang w:val="en-US"/>
                              </w:rPr>
                            </w:pPr>
                            <w:r w:rsidRPr="00DB3745">
                              <w:rPr>
                                <w:b/>
                                <w:lang w:val="en-US"/>
                              </w:rPr>
                              <w:t xml:space="preserve">REPUBLIC OF CAMEROON </w:t>
                            </w:r>
                          </w:p>
                          <w:p w14:paraId="0F1D9FF2" w14:textId="77777777" w:rsidR="00F80497" w:rsidRPr="00DB3745" w:rsidRDefault="00F80497" w:rsidP="00364424">
                            <w:pPr>
                              <w:pStyle w:val="Sansinterligne"/>
                              <w:jc w:val="center"/>
                              <w:rPr>
                                <w:b/>
                                <w:lang w:val="en-US"/>
                              </w:rPr>
                            </w:pPr>
                            <w:r w:rsidRPr="00DB3745">
                              <w:rPr>
                                <w:b/>
                                <w:lang w:val="en-US"/>
                              </w:rPr>
                              <w:t>Peace-Work-Fatherland</w:t>
                            </w:r>
                          </w:p>
                          <w:p w14:paraId="7E8DCE51" w14:textId="77777777" w:rsidR="00F80497" w:rsidRPr="00DB3745" w:rsidRDefault="00F80497" w:rsidP="00364424">
                            <w:pPr>
                              <w:pStyle w:val="Sansinterligne"/>
                              <w:jc w:val="center"/>
                              <w:rPr>
                                <w:b/>
                                <w:sz w:val="6"/>
                                <w:szCs w:val="6"/>
                                <w:lang w:val="en-US"/>
                              </w:rPr>
                            </w:pPr>
                            <w:r w:rsidRPr="00DB3745">
                              <w:rPr>
                                <w:b/>
                                <w:sz w:val="6"/>
                                <w:szCs w:val="6"/>
                                <w:lang w:val="en-US"/>
                              </w:rPr>
                              <w:t>******************************</w:t>
                            </w:r>
                          </w:p>
                          <w:p w14:paraId="2130FD9A" w14:textId="77777777" w:rsidR="00F80497" w:rsidRPr="00DB3745" w:rsidRDefault="00F80497" w:rsidP="00364424">
                            <w:pPr>
                              <w:pStyle w:val="Sansinterligne"/>
                              <w:jc w:val="center"/>
                              <w:rPr>
                                <w:b/>
                                <w:lang w:val="en-US"/>
                              </w:rPr>
                            </w:pPr>
                            <w:r>
                              <w:rPr>
                                <w:b/>
                                <w:lang w:val="en-US"/>
                              </w:rPr>
                              <w:t>SOUTH</w:t>
                            </w:r>
                            <w:r w:rsidRPr="00DB3745">
                              <w:rPr>
                                <w:b/>
                                <w:lang w:val="en-US"/>
                              </w:rPr>
                              <w:t xml:space="preserve"> REGION </w:t>
                            </w:r>
                          </w:p>
                          <w:p w14:paraId="6F7DC04E" w14:textId="77777777" w:rsidR="00F80497" w:rsidRPr="00DB3745" w:rsidRDefault="00F80497" w:rsidP="00364424">
                            <w:pPr>
                              <w:pStyle w:val="Sansinterligne"/>
                              <w:jc w:val="center"/>
                              <w:rPr>
                                <w:b/>
                                <w:sz w:val="6"/>
                                <w:szCs w:val="6"/>
                                <w:lang w:val="en-US"/>
                              </w:rPr>
                            </w:pPr>
                            <w:r w:rsidRPr="00DB3745">
                              <w:rPr>
                                <w:b/>
                                <w:sz w:val="6"/>
                                <w:szCs w:val="6"/>
                                <w:lang w:val="en-US"/>
                              </w:rPr>
                              <w:t>***************************</w:t>
                            </w:r>
                          </w:p>
                          <w:p w14:paraId="4647557D" w14:textId="77777777" w:rsidR="00F80497" w:rsidRPr="00DB3745" w:rsidRDefault="00F80497" w:rsidP="00364424">
                            <w:pPr>
                              <w:pStyle w:val="Sansinterligne"/>
                              <w:jc w:val="center"/>
                              <w:rPr>
                                <w:b/>
                                <w:lang w:val="en-US"/>
                              </w:rPr>
                            </w:pPr>
                            <w:r>
                              <w:rPr>
                                <w:b/>
                                <w:lang w:val="en-US"/>
                              </w:rPr>
                              <w:t>OCEAN</w:t>
                            </w:r>
                            <w:r w:rsidRPr="00DB3745">
                              <w:rPr>
                                <w:b/>
                                <w:lang w:val="en-US"/>
                              </w:rPr>
                              <w:t xml:space="preserve"> DIVISION </w:t>
                            </w:r>
                          </w:p>
                          <w:p w14:paraId="39A77EA4" w14:textId="77777777" w:rsidR="00F80497" w:rsidRPr="00DB3745" w:rsidRDefault="00F80497" w:rsidP="00364424">
                            <w:pPr>
                              <w:pStyle w:val="Sansinterligne"/>
                              <w:jc w:val="center"/>
                              <w:rPr>
                                <w:b/>
                                <w:sz w:val="6"/>
                                <w:szCs w:val="6"/>
                                <w:lang w:val="en-US"/>
                              </w:rPr>
                            </w:pPr>
                            <w:r w:rsidRPr="00DB3745">
                              <w:rPr>
                                <w:b/>
                                <w:sz w:val="6"/>
                                <w:szCs w:val="6"/>
                                <w:lang w:val="en-US"/>
                              </w:rPr>
                              <w:t>**************************</w:t>
                            </w:r>
                          </w:p>
                          <w:p w14:paraId="69B2386F" w14:textId="77777777" w:rsidR="00F80497" w:rsidRPr="00DB3745" w:rsidRDefault="00F80497" w:rsidP="00364424">
                            <w:pPr>
                              <w:pStyle w:val="Sansinterligne"/>
                              <w:jc w:val="center"/>
                              <w:rPr>
                                <w:b/>
                                <w:lang w:val="en-US"/>
                              </w:rPr>
                            </w:pPr>
                            <w:r>
                              <w:rPr>
                                <w:b/>
                                <w:lang w:val="en-US"/>
                              </w:rPr>
                              <w:t xml:space="preserve">NIETE COUNCIL </w:t>
                            </w:r>
                          </w:p>
                          <w:p w14:paraId="752BF8E0" w14:textId="77777777" w:rsidR="00F80497" w:rsidRPr="00DB3745" w:rsidRDefault="00F80497" w:rsidP="00364424">
                            <w:pPr>
                              <w:pStyle w:val="Sansinterligne"/>
                              <w:jc w:val="center"/>
                              <w:rPr>
                                <w:b/>
                                <w:sz w:val="6"/>
                                <w:szCs w:val="6"/>
                                <w:lang w:val="en-US"/>
                              </w:rPr>
                            </w:pPr>
                            <w:r>
                              <w:rPr>
                                <w:b/>
                                <w:sz w:val="6"/>
                                <w:szCs w:val="6"/>
                                <w:lang w:val="en-US"/>
                              </w:rPr>
                              <w:t>**************************</w:t>
                            </w:r>
                          </w:p>
                          <w:p w14:paraId="32F7A190" w14:textId="77777777" w:rsidR="00F80497" w:rsidRPr="00564D5C" w:rsidRDefault="00F80497" w:rsidP="0036442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0FDD246" w14:textId="77777777" w:rsidR="00F80497" w:rsidRPr="00DB3745" w:rsidRDefault="00F80497" w:rsidP="00364424">
                            <w:pPr>
                              <w:pStyle w:val="Sansinterligne"/>
                              <w:jc w:val="center"/>
                              <w:rPr>
                                <w:b/>
                                <w:sz w:val="6"/>
                                <w:szCs w:val="6"/>
                                <w:lang w:val="en-US"/>
                              </w:rPr>
                            </w:pPr>
                            <w:r>
                              <w:rPr>
                                <w:b/>
                                <w:sz w:val="6"/>
                                <w:szCs w:val="6"/>
                                <w:lang w:val="en-US"/>
                              </w:rPr>
                              <w:t>***********************</w:t>
                            </w:r>
                          </w:p>
                          <w:p w14:paraId="0478B3C8" w14:textId="77777777" w:rsidR="00F80497" w:rsidRPr="009B5EF9" w:rsidRDefault="00F80497" w:rsidP="00364424">
                            <w:pPr>
                              <w:pStyle w:val="Sansinterligne"/>
                              <w:rPr>
                                <w:lang w:val="en-US"/>
                              </w:rPr>
                            </w:pPr>
                          </w:p>
                          <w:p w14:paraId="2595A5CC" w14:textId="77777777" w:rsidR="00F80497" w:rsidRPr="009B5EF9" w:rsidRDefault="00F80497" w:rsidP="0036442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21C89" id="_x0000_s1029" type="#_x0000_t202" style="position:absolute;left:0;text-align:left;margin-left:335.75pt;margin-top:-11.4pt;width:189.15pt;height:151.7pt;z-index:4876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" filled="f" stroked="f">
                <v:textbox>
                  <w:txbxContent>
                    <w:p w14:paraId="79320603" w14:textId="77777777" w:rsidR="00F80497" w:rsidRPr="00DB3745" w:rsidRDefault="00F80497" w:rsidP="00364424">
                      <w:pPr>
                        <w:pStyle w:val="Sansinterligne"/>
                        <w:jc w:val="center"/>
                        <w:rPr>
                          <w:b/>
                          <w:lang w:val="en-US"/>
                        </w:rPr>
                      </w:pPr>
                      <w:r w:rsidRPr="00DB3745">
                        <w:rPr>
                          <w:b/>
                          <w:lang w:val="en-US"/>
                        </w:rPr>
                        <w:t xml:space="preserve">REPUBLIC OF CAMEROON </w:t>
                      </w:r>
                    </w:p>
                    <w:p w14:paraId="0F1D9FF2" w14:textId="77777777" w:rsidR="00F80497" w:rsidRPr="00DB3745" w:rsidRDefault="00F80497" w:rsidP="00364424">
                      <w:pPr>
                        <w:pStyle w:val="Sansinterligne"/>
                        <w:jc w:val="center"/>
                        <w:rPr>
                          <w:b/>
                          <w:lang w:val="en-US"/>
                        </w:rPr>
                      </w:pPr>
                      <w:r w:rsidRPr="00DB3745">
                        <w:rPr>
                          <w:b/>
                          <w:lang w:val="en-US"/>
                        </w:rPr>
                        <w:t>Peace-Work-Fatherland</w:t>
                      </w:r>
                    </w:p>
                    <w:p w14:paraId="7E8DCE51" w14:textId="77777777" w:rsidR="00F80497" w:rsidRPr="00DB3745" w:rsidRDefault="00F80497" w:rsidP="00364424">
                      <w:pPr>
                        <w:pStyle w:val="Sansinterligne"/>
                        <w:jc w:val="center"/>
                        <w:rPr>
                          <w:b/>
                          <w:sz w:val="6"/>
                          <w:szCs w:val="6"/>
                          <w:lang w:val="en-US"/>
                        </w:rPr>
                      </w:pPr>
                      <w:r w:rsidRPr="00DB3745">
                        <w:rPr>
                          <w:b/>
                          <w:sz w:val="6"/>
                          <w:szCs w:val="6"/>
                          <w:lang w:val="en-US"/>
                        </w:rPr>
                        <w:t>******************************</w:t>
                      </w:r>
                    </w:p>
                    <w:p w14:paraId="2130FD9A" w14:textId="77777777" w:rsidR="00F80497" w:rsidRPr="00DB3745" w:rsidRDefault="00F80497" w:rsidP="00364424">
                      <w:pPr>
                        <w:pStyle w:val="Sansinterligne"/>
                        <w:jc w:val="center"/>
                        <w:rPr>
                          <w:b/>
                          <w:lang w:val="en-US"/>
                        </w:rPr>
                      </w:pPr>
                      <w:r>
                        <w:rPr>
                          <w:b/>
                          <w:lang w:val="en-US"/>
                        </w:rPr>
                        <w:t>SOUTH</w:t>
                      </w:r>
                      <w:r w:rsidRPr="00DB3745">
                        <w:rPr>
                          <w:b/>
                          <w:lang w:val="en-US"/>
                        </w:rPr>
                        <w:t xml:space="preserve"> REGION </w:t>
                      </w:r>
                    </w:p>
                    <w:p w14:paraId="6F7DC04E" w14:textId="77777777" w:rsidR="00F80497" w:rsidRPr="00DB3745" w:rsidRDefault="00F80497" w:rsidP="00364424">
                      <w:pPr>
                        <w:pStyle w:val="Sansinterligne"/>
                        <w:jc w:val="center"/>
                        <w:rPr>
                          <w:b/>
                          <w:sz w:val="6"/>
                          <w:szCs w:val="6"/>
                          <w:lang w:val="en-US"/>
                        </w:rPr>
                      </w:pPr>
                      <w:r w:rsidRPr="00DB3745">
                        <w:rPr>
                          <w:b/>
                          <w:sz w:val="6"/>
                          <w:szCs w:val="6"/>
                          <w:lang w:val="en-US"/>
                        </w:rPr>
                        <w:t>***************************</w:t>
                      </w:r>
                    </w:p>
                    <w:p w14:paraId="4647557D" w14:textId="77777777" w:rsidR="00F80497" w:rsidRPr="00DB3745" w:rsidRDefault="00F80497" w:rsidP="00364424">
                      <w:pPr>
                        <w:pStyle w:val="Sansinterligne"/>
                        <w:jc w:val="center"/>
                        <w:rPr>
                          <w:b/>
                          <w:lang w:val="en-US"/>
                        </w:rPr>
                      </w:pPr>
                      <w:r>
                        <w:rPr>
                          <w:b/>
                          <w:lang w:val="en-US"/>
                        </w:rPr>
                        <w:t>OCEAN</w:t>
                      </w:r>
                      <w:r w:rsidRPr="00DB3745">
                        <w:rPr>
                          <w:b/>
                          <w:lang w:val="en-US"/>
                        </w:rPr>
                        <w:t xml:space="preserve"> DIVISION </w:t>
                      </w:r>
                    </w:p>
                    <w:p w14:paraId="39A77EA4" w14:textId="77777777" w:rsidR="00F80497" w:rsidRPr="00DB3745" w:rsidRDefault="00F80497" w:rsidP="00364424">
                      <w:pPr>
                        <w:pStyle w:val="Sansinterligne"/>
                        <w:jc w:val="center"/>
                        <w:rPr>
                          <w:b/>
                          <w:sz w:val="6"/>
                          <w:szCs w:val="6"/>
                          <w:lang w:val="en-US"/>
                        </w:rPr>
                      </w:pPr>
                      <w:r w:rsidRPr="00DB3745">
                        <w:rPr>
                          <w:b/>
                          <w:sz w:val="6"/>
                          <w:szCs w:val="6"/>
                          <w:lang w:val="en-US"/>
                        </w:rPr>
                        <w:t>**************************</w:t>
                      </w:r>
                    </w:p>
                    <w:p w14:paraId="69B2386F" w14:textId="77777777" w:rsidR="00F80497" w:rsidRPr="00DB3745" w:rsidRDefault="00F80497" w:rsidP="00364424">
                      <w:pPr>
                        <w:pStyle w:val="Sansinterligne"/>
                        <w:jc w:val="center"/>
                        <w:rPr>
                          <w:b/>
                          <w:lang w:val="en-US"/>
                        </w:rPr>
                      </w:pPr>
                      <w:r>
                        <w:rPr>
                          <w:b/>
                          <w:lang w:val="en-US"/>
                        </w:rPr>
                        <w:t xml:space="preserve">NIETE COUNCIL </w:t>
                      </w:r>
                    </w:p>
                    <w:p w14:paraId="752BF8E0" w14:textId="77777777" w:rsidR="00F80497" w:rsidRPr="00DB3745" w:rsidRDefault="00F80497" w:rsidP="00364424">
                      <w:pPr>
                        <w:pStyle w:val="Sansinterligne"/>
                        <w:jc w:val="center"/>
                        <w:rPr>
                          <w:b/>
                          <w:sz w:val="6"/>
                          <w:szCs w:val="6"/>
                          <w:lang w:val="en-US"/>
                        </w:rPr>
                      </w:pPr>
                      <w:r>
                        <w:rPr>
                          <w:b/>
                          <w:sz w:val="6"/>
                          <w:szCs w:val="6"/>
                          <w:lang w:val="en-US"/>
                        </w:rPr>
                        <w:t>**************************</w:t>
                      </w:r>
                    </w:p>
                    <w:p w14:paraId="32F7A190" w14:textId="77777777" w:rsidR="00F80497" w:rsidRPr="00564D5C" w:rsidRDefault="00F80497" w:rsidP="0036442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0FDD246" w14:textId="77777777" w:rsidR="00F80497" w:rsidRPr="00DB3745" w:rsidRDefault="00F80497" w:rsidP="00364424">
                      <w:pPr>
                        <w:pStyle w:val="Sansinterligne"/>
                        <w:jc w:val="center"/>
                        <w:rPr>
                          <w:b/>
                          <w:sz w:val="6"/>
                          <w:szCs w:val="6"/>
                          <w:lang w:val="en-US"/>
                        </w:rPr>
                      </w:pPr>
                      <w:r>
                        <w:rPr>
                          <w:b/>
                          <w:sz w:val="6"/>
                          <w:szCs w:val="6"/>
                          <w:lang w:val="en-US"/>
                        </w:rPr>
                        <w:t>***********************</w:t>
                      </w:r>
                    </w:p>
                    <w:p w14:paraId="0478B3C8" w14:textId="77777777" w:rsidR="00F80497" w:rsidRPr="009B5EF9" w:rsidRDefault="00F80497" w:rsidP="00364424">
                      <w:pPr>
                        <w:pStyle w:val="Sansinterligne"/>
                        <w:rPr>
                          <w:lang w:val="en-US"/>
                        </w:rPr>
                      </w:pPr>
                    </w:p>
                    <w:p w14:paraId="2595A5CC" w14:textId="77777777" w:rsidR="00F80497" w:rsidRPr="009B5EF9" w:rsidRDefault="00F80497" w:rsidP="00364424">
                      <w:pPr>
                        <w:rPr>
                          <w:lang w:val="en-US"/>
                        </w:rPr>
                      </w:pPr>
                    </w:p>
                  </w:txbxContent>
                </v:textbox>
              </v:shape>
            </w:pict>
          </mc:Fallback>
        </mc:AlternateContent>
      </w:r>
      <w:r w:rsidRPr="004A0568">
        <w:rPr>
          <w:rFonts w:ascii="Times New Roman" w:hAnsi="Times New Roman" w:cs="Times New Roman"/>
          <w:sz w:val="24"/>
          <w:szCs w:val="24"/>
        </w:rPr>
        <w:t xml:space="preserve">                   </w:t>
      </w:r>
      <w:r w:rsidRPr="004A0568">
        <w:rPr>
          <w:rFonts w:ascii="Times New Roman" w:hAnsi="Times New Roman" w:cs="Times New Roman"/>
          <w:noProof/>
          <w:sz w:val="24"/>
          <w:szCs w:val="24"/>
          <w:lang w:eastAsia="fr-FR"/>
        </w:rPr>
        <mc:AlternateContent>
          <mc:Choice Requires="wps">
            <w:drawing>
              <wp:anchor distT="0" distB="0" distL="114300" distR="114300" simplePos="0" relativeHeight="487671808" behindDoc="0" locked="0" layoutInCell="1" allowOverlap="1" wp14:anchorId="77DBD1F0" wp14:editId="4711D002">
                <wp:simplePos x="0" y="0"/>
                <wp:positionH relativeFrom="column">
                  <wp:posOffset>-262890</wp:posOffset>
                </wp:positionH>
                <wp:positionV relativeFrom="paragraph">
                  <wp:posOffset>-132080</wp:posOffset>
                </wp:positionV>
                <wp:extent cx="2282825" cy="1910715"/>
                <wp:effectExtent l="0" t="0" r="0" b="0"/>
                <wp:wrapNone/>
                <wp:docPr id="262701133"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6480A" w14:textId="77777777" w:rsidR="00F80497" w:rsidRPr="00DB3745" w:rsidRDefault="00F80497" w:rsidP="00364424">
                            <w:pPr>
                              <w:pStyle w:val="Sansinterligne"/>
                              <w:jc w:val="center"/>
                              <w:rPr>
                                <w:b/>
                              </w:rPr>
                            </w:pPr>
                            <w:r w:rsidRPr="00DB3745">
                              <w:rPr>
                                <w:b/>
                              </w:rPr>
                              <w:t>REPUBLIQUE DU CAMEROUN</w:t>
                            </w:r>
                          </w:p>
                          <w:p w14:paraId="0106AC09" w14:textId="77777777" w:rsidR="00F80497" w:rsidRPr="00DB3745" w:rsidRDefault="00F80497" w:rsidP="00364424">
                            <w:pPr>
                              <w:pStyle w:val="Sansinterligne"/>
                              <w:jc w:val="center"/>
                              <w:rPr>
                                <w:b/>
                              </w:rPr>
                            </w:pPr>
                            <w:r w:rsidRPr="00DB3745">
                              <w:rPr>
                                <w:b/>
                              </w:rPr>
                              <w:t>P</w:t>
                            </w:r>
                            <w:r>
                              <w:rPr>
                                <w:b/>
                              </w:rPr>
                              <w:t>aix – Travail – Patrie</w:t>
                            </w:r>
                          </w:p>
                          <w:p w14:paraId="7802873E" w14:textId="77777777" w:rsidR="00F80497" w:rsidRPr="00DB3745" w:rsidRDefault="00F80497" w:rsidP="00364424">
                            <w:pPr>
                              <w:pStyle w:val="Sansinterligne"/>
                              <w:jc w:val="center"/>
                              <w:rPr>
                                <w:b/>
                                <w:sz w:val="6"/>
                                <w:szCs w:val="6"/>
                              </w:rPr>
                            </w:pPr>
                            <w:r>
                              <w:rPr>
                                <w:b/>
                                <w:sz w:val="6"/>
                                <w:szCs w:val="6"/>
                              </w:rPr>
                              <w:t>******************************</w:t>
                            </w:r>
                          </w:p>
                          <w:p w14:paraId="140B5BA6" w14:textId="77777777" w:rsidR="00F80497" w:rsidRPr="00DB3745" w:rsidRDefault="00F80497" w:rsidP="00364424">
                            <w:pPr>
                              <w:pStyle w:val="Sansinterligne"/>
                              <w:jc w:val="center"/>
                              <w:rPr>
                                <w:b/>
                              </w:rPr>
                            </w:pPr>
                            <w:r w:rsidRPr="00DB3745">
                              <w:rPr>
                                <w:b/>
                              </w:rPr>
                              <w:t>REGION DU</w:t>
                            </w:r>
                            <w:r>
                              <w:rPr>
                                <w:b/>
                              </w:rPr>
                              <w:t>SUD</w:t>
                            </w:r>
                          </w:p>
                          <w:p w14:paraId="12C7B391" w14:textId="77777777" w:rsidR="00F80497" w:rsidRPr="00DB3745" w:rsidRDefault="00F80497" w:rsidP="00364424">
                            <w:pPr>
                              <w:pStyle w:val="Sansinterligne"/>
                              <w:jc w:val="center"/>
                              <w:rPr>
                                <w:b/>
                                <w:sz w:val="6"/>
                                <w:szCs w:val="6"/>
                              </w:rPr>
                            </w:pPr>
                            <w:r>
                              <w:rPr>
                                <w:b/>
                                <w:sz w:val="6"/>
                                <w:szCs w:val="6"/>
                              </w:rPr>
                              <w:t>***************************</w:t>
                            </w:r>
                          </w:p>
                          <w:p w14:paraId="1240875D" w14:textId="77777777" w:rsidR="00F80497" w:rsidRPr="00DB3745" w:rsidRDefault="00F80497" w:rsidP="00364424">
                            <w:pPr>
                              <w:pStyle w:val="Sansinterligne"/>
                              <w:jc w:val="center"/>
                              <w:rPr>
                                <w:b/>
                              </w:rPr>
                            </w:pPr>
                            <w:r w:rsidRPr="00DB3745">
                              <w:rPr>
                                <w:b/>
                              </w:rPr>
                              <w:t xml:space="preserve">DEPARTEMENT </w:t>
                            </w:r>
                            <w:r>
                              <w:rPr>
                                <w:b/>
                              </w:rPr>
                              <w:t>DE L’OCEAN</w:t>
                            </w:r>
                          </w:p>
                          <w:p w14:paraId="5095AB6A" w14:textId="77777777" w:rsidR="00F80497" w:rsidRPr="00EB6EFA" w:rsidRDefault="00F80497" w:rsidP="00364424">
                            <w:pPr>
                              <w:pStyle w:val="Sansinterligne"/>
                              <w:jc w:val="center"/>
                              <w:rPr>
                                <w:b/>
                                <w:sz w:val="6"/>
                                <w:szCs w:val="6"/>
                              </w:rPr>
                            </w:pPr>
                            <w:r w:rsidRPr="00EB6EFA">
                              <w:rPr>
                                <w:b/>
                                <w:sz w:val="6"/>
                                <w:szCs w:val="6"/>
                              </w:rPr>
                              <w:t>**************************</w:t>
                            </w:r>
                          </w:p>
                          <w:p w14:paraId="18DDD6EE" w14:textId="77777777" w:rsidR="00F80497" w:rsidRPr="00EB6EFA" w:rsidRDefault="00F80497" w:rsidP="00364424">
                            <w:pPr>
                              <w:pStyle w:val="Sansinterligne"/>
                              <w:jc w:val="center"/>
                              <w:rPr>
                                <w:b/>
                              </w:rPr>
                            </w:pPr>
                            <w:r w:rsidRPr="00EB6EFA">
                              <w:rPr>
                                <w:b/>
                              </w:rPr>
                              <w:t xml:space="preserve">COMMUNE DE </w:t>
                            </w:r>
                            <w:r>
                              <w:rPr>
                                <w:b/>
                              </w:rPr>
                              <w:t>NIETE</w:t>
                            </w:r>
                          </w:p>
                          <w:p w14:paraId="118B1EA3" w14:textId="77777777" w:rsidR="00F80497" w:rsidRPr="00EB6EFA" w:rsidRDefault="00F80497" w:rsidP="00364424">
                            <w:pPr>
                              <w:pStyle w:val="Sansinterligne"/>
                              <w:jc w:val="center"/>
                              <w:rPr>
                                <w:b/>
                                <w:sz w:val="6"/>
                                <w:szCs w:val="6"/>
                              </w:rPr>
                            </w:pPr>
                            <w:r w:rsidRPr="00EB6EFA">
                              <w:rPr>
                                <w:b/>
                                <w:sz w:val="6"/>
                                <w:szCs w:val="6"/>
                              </w:rPr>
                              <w:t>**************************</w:t>
                            </w:r>
                          </w:p>
                          <w:p w14:paraId="21231335" w14:textId="77777777" w:rsidR="00F80497" w:rsidRPr="00EB6EFA" w:rsidRDefault="00F80497" w:rsidP="00364424">
                            <w:pPr>
                              <w:pStyle w:val="Sansinterligne"/>
                              <w:jc w:val="center"/>
                              <w:rPr>
                                <w:b/>
                                <w:szCs w:val="6"/>
                              </w:rPr>
                            </w:pPr>
                            <w:r w:rsidRPr="00EB6EFA">
                              <w:rPr>
                                <w:b/>
                                <w:szCs w:val="6"/>
                              </w:rPr>
                              <w:t xml:space="preserve">STRUCTURE INTERNE DE GESTION ADMINISTRATIVE DES MARCHES PUBLICS </w:t>
                            </w:r>
                          </w:p>
                          <w:p w14:paraId="59A49060" w14:textId="77777777" w:rsidR="00F80497" w:rsidRPr="00CC6284" w:rsidRDefault="00F80497" w:rsidP="00364424">
                            <w:pPr>
                              <w:pStyle w:val="Sansinterligne"/>
                              <w:jc w:val="center"/>
                              <w:rPr>
                                <w:b/>
                                <w:sz w:val="6"/>
                                <w:szCs w:val="6"/>
                                <w:lang w:val="en-US"/>
                              </w:rPr>
                            </w:pPr>
                            <w:r>
                              <w:rPr>
                                <w:b/>
                                <w:sz w:val="6"/>
                                <w:szCs w:val="6"/>
                                <w:lang w:val="en-US"/>
                              </w:rPr>
                              <w:t>***********************</w:t>
                            </w:r>
                          </w:p>
                          <w:p w14:paraId="19438E97" w14:textId="77777777" w:rsidR="00F80497" w:rsidRDefault="00F80497" w:rsidP="00364424"/>
                          <w:p w14:paraId="4FC1F6EB" w14:textId="77777777" w:rsidR="00F80497" w:rsidRDefault="00F80497" w:rsidP="003644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BD1F0" id="_x0000_s1030" type="#_x0000_t202" style="position:absolute;left:0;text-align:left;margin-left:-20.7pt;margin-top:-10.4pt;width:179.75pt;height:150.45pt;z-index:4876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" filled="f" stroked="f">
                <v:textbox>
                  <w:txbxContent>
                    <w:p w14:paraId="7906480A" w14:textId="77777777" w:rsidR="00F80497" w:rsidRPr="00DB3745" w:rsidRDefault="00F80497" w:rsidP="00364424">
                      <w:pPr>
                        <w:pStyle w:val="Sansinterligne"/>
                        <w:jc w:val="center"/>
                        <w:rPr>
                          <w:b/>
                        </w:rPr>
                      </w:pPr>
                      <w:r w:rsidRPr="00DB3745">
                        <w:rPr>
                          <w:b/>
                        </w:rPr>
                        <w:t>REPUBLIQUE DU CAMEROUN</w:t>
                      </w:r>
                    </w:p>
                    <w:p w14:paraId="0106AC09" w14:textId="77777777" w:rsidR="00F80497" w:rsidRPr="00DB3745" w:rsidRDefault="00F80497" w:rsidP="00364424">
                      <w:pPr>
                        <w:pStyle w:val="Sansinterligne"/>
                        <w:jc w:val="center"/>
                        <w:rPr>
                          <w:b/>
                        </w:rPr>
                      </w:pPr>
                      <w:r w:rsidRPr="00DB3745">
                        <w:rPr>
                          <w:b/>
                        </w:rPr>
                        <w:t>P</w:t>
                      </w:r>
                      <w:r>
                        <w:rPr>
                          <w:b/>
                        </w:rPr>
                        <w:t>aix – Travail – Patrie</w:t>
                      </w:r>
                    </w:p>
                    <w:p w14:paraId="7802873E" w14:textId="77777777" w:rsidR="00F80497" w:rsidRPr="00DB3745" w:rsidRDefault="00F80497" w:rsidP="00364424">
                      <w:pPr>
                        <w:pStyle w:val="Sansinterligne"/>
                        <w:jc w:val="center"/>
                        <w:rPr>
                          <w:b/>
                          <w:sz w:val="6"/>
                          <w:szCs w:val="6"/>
                        </w:rPr>
                      </w:pPr>
                      <w:r>
                        <w:rPr>
                          <w:b/>
                          <w:sz w:val="6"/>
                          <w:szCs w:val="6"/>
                        </w:rPr>
                        <w:t>******************************</w:t>
                      </w:r>
                    </w:p>
                    <w:p w14:paraId="140B5BA6" w14:textId="77777777" w:rsidR="00F80497" w:rsidRPr="00DB3745" w:rsidRDefault="00F80497" w:rsidP="00364424">
                      <w:pPr>
                        <w:pStyle w:val="Sansinterligne"/>
                        <w:jc w:val="center"/>
                        <w:rPr>
                          <w:b/>
                        </w:rPr>
                      </w:pPr>
                      <w:r w:rsidRPr="00DB3745">
                        <w:rPr>
                          <w:b/>
                        </w:rPr>
                        <w:t>REGION DU</w:t>
                      </w:r>
                      <w:r>
                        <w:rPr>
                          <w:b/>
                        </w:rPr>
                        <w:t>SUD</w:t>
                      </w:r>
                    </w:p>
                    <w:p w14:paraId="12C7B391" w14:textId="77777777" w:rsidR="00F80497" w:rsidRPr="00DB3745" w:rsidRDefault="00F80497" w:rsidP="00364424">
                      <w:pPr>
                        <w:pStyle w:val="Sansinterligne"/>
                        <w:jc w:val="center"/>
                        <w:rPr>
                          <w:b/>
                          <w:sz w:val="6"/>
                          <w:szCs w:val="6"/>
                        </w:rPr>
                      </w:pPr>
                      <w:r>
                        <w:rPr>
                          <w:b/>
                          <w:sz w:val="6"/>
                          <w:szCs w:val="6"/>
                        </w:rPr>
                        <w:t>***************************</w:t>
                      </w:r>
                    </w:p>
                    <w:p w14:paraId="1240875D" w14:textId="77777777" w:rsidR="00F80497" w:rsidRPr="00DB3745" w:rsidRDefault="00F80497" w:rsidP="00364424">
                      <w:pPr>
                        <w:pStyle w:val="Sansinterligne"/>
                        <w:jc w:val="center"/>
                        <w:rPr>
                          <w:b/>
                        </w:rPr>
                      </w:pPr>
                      <w:r w:rsidRPr="00DB3745">
                        <w:rPr>
                          <w:b/>
                        </w:rPr>
                        <w:t xml:space="preserve">DEPARTEMENT </w:t>
                      </w:r>
                      <w:r>
                        <w:rPr>
                          <w:b/>
                        </w:rPr>
                        <w:t>DE L’OCEAN</w:t>
                      </w:r>
                    </w:p>
                    <w:p w14:paraId="5095AB6A" w14:textId="77777777" w:rsidR="00F80497" w:rsidRPr="00EB6EFA" w:rsidRDefault="00F80497" w:rsidP="00364424">
                      <w:pPr>
                        <w:pStyle w:val="Sansinterligne"/>
                        <w:jc w:val="center"/>
                        <w:rPr>
                          <w:b/>
                          <w:sz w:val="6"/>
                          <w:szCs w:val="6"/>
                        </w:rPr>
                      </w:pPr>
                      <w:r w:rsidRPr="00EB6EFA">
                        <w:rPr>
                          <w:b/>
                          <w:sz w:val="6"/>
                          <w:szCs w:val="6"/>
                        </w:rPr>
                        <w:t>**************************</w:t>
                      </w:r>
                    </w:p>
                    <w:p w14:paraId="18DDD6EE" w14:textId="77777777" w:rsidR="00F80497" w:rsidRPr="00EB6EFA" w:rsidRDefault="00F80497" w:rsidP="00364424">
                      <w:pPr>
                        <w:pStyle w:val="Sansinterligne"/>
                        <w:jc w:val="center"/>
                        <w:rPr>
                          <w:b/>
                        </w:rPr>
                      </w:pPr>
                      <w:r w:rsidRPr="00EB6EFA">
                        <w:rPr>
                          <w:b/>
                        </w:rPr>
                        <w:t xml:space="preserve">COMMUNE DE </w:t>
                      </w:r>
                      <w:r>
                        <w:rPr>
                          <w:b/>
                        </w:rPr>
                        <w:t>NIETE</w:t>
                      </w:r>
                    </w:p>
                    <w:p w14:paraId="118B1EA3" w14:textId="77777777" w:rsidR="00F80497" w:rsidRPr="00EB6EFA" w:rsidRDefault="00F80497" w:rsidP="00364424">
                      <w:pPr>
                        <w:pStyle w:val="Sansinterligne"/>
                        <w:jc w:val="center"/>
                        <w:rPr>
                          <w:b/>
                          <w:sz w:val="6"/>
                          <w:szCs w:val="6"/>
                        </w:rPr>
                      </w:pPr>
                      <w:r w:rsidRPr="00EB6EFA">
                        <w:rPr>
                          <w:b/>
                          <w:sz w:val="6"/>
                          <w:szCs w:val="6"/>
                        </w:rPr>
                        <w:t>**************************</w:t>
                      </w:r>
                    </w:p>
                    <w:p w14:paraId="21231335" w14:textId="77777777" w:rsidR="00F80497" w:rsidRPr="00EB6EFA" w:rsidRDefault="00F80497" w:rsidP="00364424">
                      <w:pPr>
                        <w:pStyle w:val="Sansinterligne"/>
                        <w:jc w:val="center"/>
                        <w:rPr>
                          <w:b/>
                          <w:szCs w:val="6"/>
                        </w:rPr>
                      </w:pPr>
                      <w:r w:rsidRPr="00EB6EFA">
                        <w:rPr>
                          <w:b/>
                          <w:szCs w:val="6"/>
                        </w:rPr>
                        <w:t xml:space="preserve">STRUCTURE INTERNE DE GESTION ADMINISTRATIVE DES MARCHES PUBLICS </w:t>
                      </w:r>
                    </w:p>
                    <w:p w14:paraId="59A49060" w14:textId="77777777" w:rsidR="00F80497" w:rsidRPr="00CC6284" w:rsidRDefault="00F80497" w:rsidP="00364424">
                      <w:pPr>
                        <w:pStyle w:val="Sansinterligne"/>
                        <w:jc w:val="center"/>
                        <w:rPr>
                          <w:b/>
                          <w:sz w:val="6"/>
                          <w:szCs w:val="6"/>
                          <w:lang w:val="en-US"/>
                        </w:rPr>
                      </w:pPr>
                      <w:r>
                        <w:rPr>
                          <w:b/>
                          <w:sz w:val="6"/>
                          <w:szCs w:val="6"/>
                          <w:lang w:val="en-US"/>
                        </w:rPr>
                        <w:t>***********************</w:t>
                      </w:r>
                    </w:p>
                    <w:p w14:paraId="19438E97" w14:textId="77777777" w:rsidR="00F80497" w:rsidRDefault="00F80497" w:rsidP="00364424"/>
                    <w:p w14:paraId="4FC1F6EB" w14:textId="77777777" w:rsidR="00F80497" w:rsidRDefault="00F80497" w:rsidP="00364424"/>
                  </w:txbxContent>
                </v:textbox>
              </v:shape>
            </w:pict>
          </mc:Fallback>
        </mc:AlternateContent>
      </w:r>
    </w:p>
    <w:p w14:paraId="7BB6C83D" w14:textId="77777777" w:rsidR="00364424" w:rsidRPr="004A0568" w:rsidRDefault="00364424" w:rsidP="00364424">
      <w:pPr>
        <w:ind w:right="-568"/>
        <w:rPr>
          <w:rFonts w:ascii="Times New Roman" w:hAnsi="Times New Roman" w:cs="Times New Roman"/>
          <w:sz w:val="24"/>
          <w:szCs w:val="24"/>
        </w:rPr>
      </w:pPr>
    </w:p>
    <w:p w14:paraId="6CF042B8" w14:textId="77777777" w:rsidR="0090221C" w:rsidRDefault="0090221C" w:rsidP="0090221C"/>
    <w:p w14:paraId="21B4A875" w14:textId="77777777" w:rsidR="00364424" w:rsidRPr="00364424" w:rsidRDefault="00364424" w:rsidP="00364424"/>
    <w:p w14:paraId="226AD35D" w14:textId="77777777" w:rsidR="00364424" w:rsidRPr="00364424" w:rsidRDefault="00364424" w:rsidP="00364424"/>
    <w:p w14:paraId="3C377480" w14:textId="77777777" w:rsidR="00364424" w:rsidRPr="00364424" w:rsidRDefault="00364424" w:rsidP="00364424"/>
    <w:p w14:paraId="784677DD" w14:textId="77777777" w:rsidR="00364424" w:rsidRPr="00364424" w:rsidRDefault="00364424" w:rsidP="00364424"/>
    <w:p w14:paraId="11D91E48" w14:textId="77777777" w:rsidR="00364424" w:rsidRPr="00364424" w:rsidRDefault="00364424" w:rsidP="00364424"/>
    <w:p w14:paraId="1F8C7304" w14:textId="77777777" w:rsidR="00364424" w:rsidRPr="00364424" w:rsidRDefault="00364424" w:rsidP="00364424"/>
    <w:p w14:paraId="3096484A" w14:textId="77777777" w:rsidR="00364424" w:rsidRPr="00364424" w:rsidRDefault="00364424" w:rsidP="00364424"/>
    <w:p w14:paraId="52451B82" w14:textId="77777777" w:rsidR="00364424" w:rsidRPr="00364424" w:rsidRDefault="00364424" w:rsidP="00364424"/>
    <w:p w14:paraId="03D71AC6" w14:textId="77777777" w:rsidR="00364424" w:rsidRDefault="00364424" w:rsidP="00364424"/>
    <w:p w14:paraId="0F775B53" w14:textId="77777777" w:rsidR="00364424" w:rsidRDefault="00364424" w:rsidP="00364424">
      <w:pPr>
        <w:ind w:firstLine="720"/>
        <w:rPr>
          <w:b/>
          <w:bCs/>
          <w:szCs w:val="24"/>
        </w:rPr>
      </w:pPr>
      <w:bookmarkStart w:id="73" w:name="_Hlk143616385"/>
      <w:bookmarkStart w:id="74" w:name="_Hlk143616423"/>
    </w:p>
    <w:p w14:paraId="097F4468" w14:textId="341E74E6" w:rsidR="0090221C" w:rsidRDefault="0090221C" w:rsidP="00364424">
      <w:pPr>
        <w:ind w:firstLine="720"/>
        <w:rPr>
          <w:szCs w:val="24"/>
        </w:rPr>
      </w:pPr>
      <w:r>
        <w:rPr>
          <w:b/>
          <w:bCs/>
          <w:szCs w:val="24"/>
        </w:rPr>
        <w:t xml:space="preserve">LETTRE COMMANDE </w:t>
      </w:r>
      <w:bookmarkEnd w:id="73"/>
      <w:r>
        <w:rPr>
          <w:b/>
          <w:bCs/>
          <w:szCs w:val="24"/>
        </w:rPr>
        <w:t>N°________/ LC/C-NYETE/SIGAMP/CIPM/20</w:t>
      </w:r>
      <w:bookmarkEnd w:id="74"/>
      <w:r>
        <w:rPr>
          <w:b/>
          <w:bCs/>
          <w:szCs w:val="24"/>
        </w:rPr>
        <w:t>26</w:t>
      </w:r>
    </w:p>
    <w:p w14:paraId="727003C6" w14:textId="77777777" w:rsidR="0090221C" w:rsidRDefault="0090221C" w:rsidP="005D1EA6">
      <w:pPr>
        <w:tabs>
          <w:tab w:val="left" w:pos="6480"/>
        </w:tabs>
        <w:suppressAutoHyphens/>
        <w:ind w:right="-20"/>
        <w:jc w:val="center"/>
        <w:textAlignment w:val="baseline"/>
        <w:rPr>
          <w:szCs w:val="24"/>
        </w:rPr>
      </w:pPr>
    </w:p>
    <w:p w14:paraId="738C3290" w14:textId="38C7FA2D" w:rsidR="005D1EA6" w:rsidRDefault="0090221C" w:rsidP="005D1EA6">
      <w:pPr>
        <w:ind w:left="285" w:right="135" w:hanging="285"/>
        <w:rPr>
          <w:b/>
          <w:bCs/>
          <w:szCs w:val="24"/>
        </w:rPr>
      </w:pPr>
      <w:r>
        <w:rPr>
          <w:szCs w:val="24"/>
        </w:rPr>
        <w:t xml:space="preserve">Passée après </w:t>
      </w:r>
      <w:r>
        <w:rPr>
          <w:b/>
          <w:bCs/>
          <w:szCs w:val="24"/>
        </w:rPr>
        <w:t>Demande de Cotation</w:t>
      </w:r>
      <w:r>
        <w:rPr>
          <w:i/>
          <w:iCs/>
          <w:spacing w:val="18"/>
          <w:szCs w:val="24"/>
        </w:rPr>
        <w:t xml:space="preserve"> </w:t>
      </w:r>
      <w:r>
        <w:rPr>
          <w:b/>
          <w:bCs/>
          <w:szCs w:val="24"/>
        </w:rPr>
        <w:t>N°</w:t>
      </w:r>
      <w:r>
        <w:rPr>
          <w:szCs w:val="24"/>
        </w:rPr>
        <w:t>……</w:t>
      </w:r>
      <w:r>
        <w:rPr>
          <w:b/>
          <w:bCs/>
          <w:szCs w:val="24"/>
        </w:rPr>
        <w:t>/DC/C.NYETE</w:t>
      </w:r>
      <w:r>
        <w:rPr>
          <w:b/>
          <w:bCs/>
          <w:spacing w:val="17"/>
          <w:szCs w:val="24"/>
        </w:rPr>
        <w:t>/SG/SIGAMP/</w:t>
      </w:r>
      <w:r>
        <w:rPr>
          <w:b/>
          <w:bCs/>
          <w:szCs w:val="24"/>
        </w:rPr>
        <w:t>CIPM/</w:t>
      </w:r>
      <w:r>
        <w:rPr>
          <w:b/>
          <w:bCs/>
          <w:spacing w:val="6"/>
          <w:szCs w:val="24"/>
        </w:rPr>
        <w:t xml:space="preserve">2026 </w:t>
      </w:r>
      <w:r>
        <w:rPr>
          <w:b/>
          <w:bCs/>
          <w:szCs w:val="24"/>
        </w:rPr>
        <w:t>du</w:t>
      </w:r>
      <w:r>
        <w:rPr>
          <w:b/>
          <w:bCs/>
          <w:spacing w:val="6"/>
          <w:szCs w:val="24"/>
        </w:rPr>
        <w:t xml:space="preserve"> </w:t>
      </w:r>
      <w:r>
        <w:rPr>
          <w:b/>
          <w:bCs/>
          <w:szCs w:val="24"/>
        </w:rPr>
        <w:t>_____/ _____/ 2026</w:t>
      </w:r>
      <w:r w:rsidR="005D1EA6">
        <w:rPr>
          <w:szCs w:val="24"/>
        </w:rPr>
        <w:t xml:space="preserve"> pour l’</w:t>
      </w:r>
      <w:r w:rsidR="005D1EA6">
        <w:rPr>
          <w:i/>
          <w:iCs/>
          <w:szCs w:val="24"/>
        </w:rPr>
        <w:t xml:space="preserve"> </w:t>
      </w:r>
      <w:r w:rsidR="005D1EA6" w:rsidRPr="00A92E19">
        <w:rPr>
          <w:bCs/>
          <w:szCs w:val="24"/>
        </w:rPr>
        <w:t>Acquisition du Matériel d’Enlèvement des déchets dans la Commune de NYETE</w:t>
      </w:r>
    </w:p>
    <w:p w14:paraId="4E4DB366" w14:textId="647CAE54" w:rsidR="0090221C" w:rsidRDefault="0090221C" w:rsidP="0090221C">
      <w:pPr>
        <w:spacing w:before="61" w:line="360" w:lineRule="auto"/>
        <w:ind w:right="-20"/>
        <w:jc w:val="center"/>
        <w:rPr>
          <w:b/>
          <w:bCs/>
          <w:szCs w:val="24"/>
        </w:rPr>
      </w:pPr>
    </w:p>
    <w:p w14:paraId="15E81C42" w14:textId="77777777" w:rsidR="0090221C" w:rsidRDefault="0090221C" w:rsidP="0090221C">
      <w:pPr>
        <w:suppressAutoHyphens/>
        <w:spacing w:after="60" w:line="360" w:lineRule="auto"/>
        <w:textAlignment w:val="baseline"/>
        <w:rPr>
          <w:szCs w:val="24"/>
        </w:rPr>
      </w:pPr>
    </w:p>
    <w:p w14:paraId="0490DF68" w14:textId="77777777" w:rsidR="0090221C" w:rsidRDefault="0090221C" w:rsidP="0090221C">
      <w:pPr>
        <w:tabs>
          <w:tab w:val="left" w:pos="2760"/>
        </w:tabs>
        <w:suppressAutoHyphens/>
        <w:spacing w:after="60" w:line="360" w:lineRule="auto"/>
        <w:textAlignment w:val="baseline"/>
        <w:rPr>
          <w:b/>
          <w:szCs w:val="24"/>
        </w:rPr>
      </w:pPr>
      <w:r>
        <w:rPr>
          <w:b/>
          <w:szCs w:val="24"/>
        </w:rPr>
        <w:t>Maître d’Ouvrage:</w:t>
      </w:r>
      <w:r>
        <w:rPr>
          <w:szCs w:val="24"/>
        </w:rPr>
        <w:t xml:space="preserve"> </w:t>
      </w:r>
      <w:r>
        <w:rPr>
          <w:b/>
          <w:szCs w:val="24"/>
        </w:rPr>
        <w:t xml:space="preserve">Maire de la Commune de Nyété </w:t>
      </w:r>
    </w:p>
    <w:p w14:paraId="44D73A93" w14:textId="77777777" w:rsidR="0090221C" w:rsidRPr="0090221C" w:rsidRDefault="0090221C" w:rsidP="0090221C">
      <w:pPr>
        <w:tabs>
          <w:tab w:val="left" w:pos="6580"/>
        </w:tabs>
        <w:suppressAutoHyphens/>
        <w:spacing w:after="60" w:line="360" w:lineRule="auto"/>
        <w:ind w:right="-7"/>
        <w:textAlignment w:val="baseline"/>
        <w:rPr>
          <w:szCs w:val="24"/>
        </w:rPr>
      </w:pPr>
      <w:r>
        <w:rPr>
          <w:b/>
          <w:bCs/>
          <w:szCs w:val="24"/>
        </w:rPr>
        <w:t xml:space="preserve">TITULAIRE DE LA LETTRE COMMANDE : </w:t>
      </w:r>
      <w:r>
        <w:rPr>
          <w:szCs w:val="24"/>
        </w:rPr>
        <w:t xml:space="preserve">________ </w:t>
      </w:r>
    </w:p>
    <w:p w14:paraId="0FEEF02C" w14:textId="77777777" w:rsidR="0090221C" w:rsidRDefault="0090221C" w:rsidP="0090221C">
      <w:pPr>
        <w:tabs>
          <w:tab w:val="left" w:pos="4080"/>
          <w:tab w:val="left" w:pos="6946"/>
          <w:tab w:val="left" w:pos="9356"/>
        </w:tabs>
        <w:suppressAutoHyphens/>
        <w:spacing w:after="60" w:line="360" w:lineRule="auto"/>
        <w:ind w:left="567"/>
        <w:textAlignment w:val="baseline"/>
        <w:rPr>
          <w:szCs w:val="24"/>
        </w:rPr>
      </w:pPr>
      <w:r>
        <w:rPr>
          <w:szCs w:val="24"/>
        </w:rPr>
        <w:t>B.P: _____ ; Tel _________ ; Fax : __________ ; Email : ______________</w:t>
      </w:r>
    </w:p>
    <w:p w14:paraId="5C80887F" w14:textId="77777777" w:rsidR="0090221C" w:rsidRDefault="0090221C" w:rsidP="0090221C">
      <w:pPr>
        <w:tabs>
          <w:tab w:val="left" w:pos="1600"/>
          <w:tab w:val="left" w:pos="2977"/>
          <w:tab w:val="left" w:pos="6804"/>
        </w:tabs>
        <w:suppressAutoHyphens/>
        <w:spacing w:after="60" w:line="360" w:lineRule="auto"/>
        <w:ind w:left="567"/>
        <w:textAlignment w:val="baseline"/>
        <w:rPr>
          <w:szCs w:val="24"/>
          <w:lang w:val="pt-PT"/>
        </w:rPr>
      </w:pPr>
      <w:r>
        <w:rPr>
          <w:szCs w:val="24"/>
          <w:lang w:val="pt-PT"/>
        </w:rPr>
        <w:t>N° R.C : ______ ; N° Contribuable (NIU) : _______ ; RIB : ______________</w:t>
      </w:r>
    </w:p>
    <w:p w14:paraId="4A015909" w14:textId="77777777" w:rsidR="0090221C" w:rsidRDefault="0090221C" w:rsidP="0090221C">
      <w:pPr>
        <w:spacing w:before="11" w:line="360" w:lineRule="auto"/>
        <w:ind w:left="285" w:right="135" w:hanging="285"/>
        <w:rPr>
          <w:b/>
          <w:bCs/>
          <w:szCs w:val="24"/>
        </w:rPr>
      </w:pPr>
      <w:r>
        <w:rPr>
          <w:b/>
          <w:bCs/>
          <w:szCs w:val="24"/>
        </w:rPr>
        <w:t>OBJET DE LA LETTRE COMMANDE </w:t>
      </w:r>
      <w:r>
        <w:rPr>
          <w:b/>
          <w:bCs/>
          <w:szCs w:val="24"/>
        </w:rPr>
        <w:tab/>
      </w:r>
      <w:r>
        <w:rPr>
          <w:szCs w:val="24"/>
        </w:rPr>
        <w:t>:</w:t>
      </w:r>
      <w:r>
        <w:rPr>
          <w:i/>
          <w:iCs/>
          <w:szCs w:val="24"/>
        </w:rPr>
        <w:t xml:space="preserve"> </w:t>
      </w:r>
      <w:r w:rsidRPr="00A92E19">
        <w:rPr>
          <w:bCs/>
          <w:szCs w:val="24"/>
        </w:rPr>
        <w:t>Acquisition du Matériel d’Enlèvement des déchets dans la Commune de NYETE</w:t>
      </w:r>
    </w:p>
    <w:p w14:paraId="30C19380" w14:textId="77777777" w:rsidR="0090221C" w:rsidRDefault="0090221C" w:rsidP="0090221C">
      <w:pPr>
        <w:tabs>
          <w:tab w:val="left" w:pos="3000"/>
        </w:tabs>
        <w:suppressAutoHyphens/>
        <w:spacing w:after="60" w:line="360" w:lineRule="auto"/>
        <w:textAlignment w:val="baseline"/>
        <w:rPr>
          <w:szCs w:val="24"/>
        </w:rPr>
      </w:pPr>
      <w:r>
        <w:rPr>
          <w:b/>
          <w:bCs/>
          <w:szCs w:val="24"/>
        </w:rPr>
        <w:t>LIEU DE LIVRAISON</w:t>
      </w:r>
      <w:r>
        <w:rPr>
          <w:b/>
          <w:bCs/>
          <w:szCs w:val="24"/>
        </w:rPr>
        <w:tab/>
      </w:r>
      <w:r>
        <w:rPr>
          <w:szCs w:val="24"/>
        </w:rPr>
        <w:t>:</w:t>
      </w:r>
      <w:r>
        <w:rPr>
          <w:i/>
          <w:iCs/>
          <w:szCs w:val="24"/>
        </w:rPr>
        <w:t xml:space="preserve"> </w:t>
      </w:r>
      <w:r>
        <w:rPr>
          <w:bCs/>
          <w:szCs w:val="24"/>
        </w:rPr>
        <w:t>Mairie de Nyété</w:t>
      </w:r>
    </w:p>
    <w:p w14:paraId="0D445831" w14:textId="77777777" w:rsidR="0090221C" w:rsidRDefault="0090221C" w:rsidP="0090221C">
      <w:pPr>
        <w:tabs>
          <w:tab w:val="left" w:pos="3000"/>
        </w:tabs>
        <w:suppressAutoHyphens/>
        <w:spacing w:after="60" w:line="360" w:lineRule="auto"/>
        <w:textAlignment w:val="baseline"/>
        <w:rPr>
          <w:szCs w:val="24"/>
        </w:rPr>
      </w:pPr>
      <w:r>
        <w:rPr>
          <w:b/>
          <w:bCs/>
          <w:szCs w:val="24"/>
        </w:rPr>
        <w:t>DELAI DE LIVRAISON</w:t>
      </w:r>
      <w:r>
        <w:rPr>
          <w:b/>
          <w:bCs/>
          <w:szCs w:val="24"/>
        </w:rPr>
        <w:tab/>
      </w:r>
      <w:r>
        <w:rPr>
          <w:szCs w:val="24"/>
        </w:rPr>
        <w:t>:</w:t>
      </w:r>
      <w:r>
        <w:rPr>
          <w:i/>
          <w:iCs/>
          <w:szCs w:val="24"/>
        </w:rPr>
        <w:t xml:space="preserve"> Deux (02) Mois calendaires</w:t>
      </w:r>
    </w:p>
    <w:p w14:paraId="11F7F63E" w14:textId="77777777" w:rsidR="0090221C" w:rsidRDefault="0090221C" w:rsidP="0090221C">
      <w:pPr>
        <w:tabs>
          <w:tab w:val="left" w:pos="3000"/>
        </w:tabs>
        <w:suppressAutoHyphens/>
        <w:spacing w:after="60" w:line="360" w:lineRule="auto"/>
        <w:textAlignment w:val="baseline"/>
        <w:rPr>
          <w:szCs w:val="24"/>
        </w:rPr>
      </w:pPr>
      <w:r>
        <w:rPr>
          <w:b/>
          <w:bCs/>
          <w:szCs w:val="24"/>
        </w:rPr>
        <w:t>MONTANTS EN FCFA</w:t>
      </w:r>
      <w:r>
        <w:rPr>
          <w:b/>
          <w:bCs/>
          <w:szCs w:val="24"/>
        </w:rPr>
        <w:tab/>
      </w:r>
      <w:r>
        <w:rPr>
          <w:szCs w:val="24"/>
        </w:rPr>
        <w:t>:</w:t>
      </w:r>
    </w:p>
    <w:tbl>
      <w:tblPr>
        <w:tblW w:w="8490" w:type="dxa"/>
        <w:jc w:val="center"/>
        <w:tblLayout w:type="fixed"/>
        <w:tblCellMar>
          <w:left w:w="10" w:type="dxa"/>
          <w:right w:w="10" w:type="dxa"/>
        </w:tblCellMar>
        <w:tblLook w:val="04A0" w:firstRow="1" w:lastRow="0" w:firstColumn="1" w:lastColumn="0" w:noHBand="0" w:noVBand="1"/>
      </w:tblPr>
      <w:tblGrid>
        <w:gridCol w:w="2572"/>
        <w:gridCol w:w="3539"/>
        <w:gridCol w:w="2379"/>
      </w:tblGrid>
      <w:tr w:rsidR="0090221C" w14:paraId="48310A67" w14:textId="77777777" w:rsidTr="00F80497">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0AE62F7" w14:textId="77777777" w:rsidR="0090221C" w:rsidRDefault="0090221C" w:rsidP="00F80497">
            <w:pPr>
              <w:suppressAutoHyphens/>
              <w:spacing w:line="276" w:lineRule="auto"/>
              <w:ind w:left="20" w:right="-20" w:firstLine="460"/>
              <w:textAlignment w:val="baseline"/>
              <w:rPr>
                <w:szCs w:val="24"/>
              </w:rPr>
            </w:pPr>
          </w:p>
        </w:tc>
        <w:tc>
          <w:tcPr>
            <w:tcW w:w="35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D1791A4" w14:textId="77777777" w:rsidR="0090221C" w:rsidRDefault="0090221C" w:rsidP="00F80497">
            <w:pPr>
              <w:suppressAutoHyphens/>
              <w:spacing w:line="276" w:lineRule="auto"/>
              <w:ind w:left="20" w:right="-20" w:firstLine="460"/>
              <w:textAlignment w:val="baseline"/>
              <w:rPr>
                <w:szCs w:val="24"/>
              </w:rPr>
            </w:pPr>
            <w:r>
              <w:rPr>
                <w:szCs w:val="24"/>
              </w:rPr>
              <w:t>Montant en chiffres</w:t>
            </w:r>
          </w:p>
        </w:tc>
        <w:tc>
          <w:tcPr>
            <w:tcW w:w="2378" w:type="dxa"/>
            <w:tcBorders>
              <w:top w:val="single" w:sz="4" w:space="0" w:color="221F1F"/>
              <w:left w:val="single" w:sz="4" w:space="0" w:color="221F1F"/>
              <w:bottom w:val="single" w:sz="4" w:space="0" w:color="221F1F"/>
              <w:right w:val="single" w:sz="4" w:space="0" w:color="221F1F"/>
            </w:tcBorders>
            <w:hideMark/>
          </w:tcPr>
          <w:p w14:paraId="3C3B40C8" w14:textId="77777777" w:rsidR="0090221C" w:rsidRDefault="0090221C" w:rsidP="00F80497">
            <w:pPr>
              <w:suppressAutoHyphens/>
              <w:spacing w:line="276" w:lineRule="auto"/>
              <w:ind w:left="20" w:right="-20" w:firstLine="460"/>
              <w:textAlignment w:val="baseline"/>
              <w:rPr>
                <w:szCs w:val="24"/>
              </w:rPr>
            </w:pPr>
            <w:r>
              <w:rPr>
                <w:szCs w:val="24"/>
              </w:rPr>
              <w:t>Montant en lettres</w:t>
            </w:r>
          </w:p>
        </w:tc>
      </w:tr>
      <w:tr w:rsidR="0090221C" w14:paraId="7A5AA587" w14:textId="77777777" w:rsidTr="00F80497">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C68F1C7" w14:textId="77777777" w:rsidR="0090221C" w:rsidRDefault="0090221C" w:rsidP="00F80497">
            <w:pPr>
              <w:suppressAutoHyphens/>
              <w:spacing w:line="276" w:lineRule="auto"/>
              <w:ind w:left="20" w:right="-20" w:firstLine="460"/>
              <w:textAlignment w:val="baseline"/>
              <w:rPr>
                <w:szCs w:val="24"/>
              </w:rPr>
            </w:pPr>
            <w:r>
              <w:rPr>
                <w:szCs w:val="24"/>
              </w:rPr>
              <w:t>HTVA</w:t>
            </w:r>
          </w:p>
        </w:tc>
        <w:tc>
          <w:tcPr>
            <w:tcW w:w="35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1102967" w14:textId="77777777" w:rsidR="0090221C" w:rsidRDefault="0090221C" w:rsidP="00F80497">
            <w:pPr>
              <w:suppressAutoHyphens/>
              <w:spacing w:line="276" w:lineRule="auto"/>
              <w:ind w:left="20" w:right="-20" w:firstLine="460"/>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6410FA2E" w14:textId="77777777" w:rsidR="0090221C" w:rsidRDefault="0090221C" w:rsidP="00F80497">
            <w:pPr>
              <w:suppressAutoHyphens/>
              <w:spacing w:line="276" w:lineRule="auto"/>
              <w:ind w:left="20" w:right="-20" w:firstLine="460"/>
              <w:textAlignment w:val="baseline"/>
              <w:rPr>
                <w:szCs w:val="24"/>
              </w:rPr>
            </w:pPr>
          </w:p>
        </w:tc>
      </w:tr>
      <w:tr w:rsidR="0090221C" w14:paraId="2B5B0C20" w14:textId="77777777" w:rsidTr="00F80497">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28D2A27" w14:textId="77777777" w:rsidR="0090221C" w:rsidRDefault="0090221C" w:rsidP="00F80497">
            <w:pPr>
              <w:suppressAutoHyphens/>
              <w:spacing w:line="276" w:lineRule="auto"/>
              <w:ind w:left="20" w:right="-20" w:firstLine="460"/>
              <w:textAlignment w:val="baseline"/>
              <w:rPr>
                <w:szCs w:val="24"/>
              </w:rPr>
            </w:pPr>
            <w:r>
              <w:rPr>
                <w:szCs w:val="24"/>
              </w:rPr>
              <w:t>T.V.A.</w:t>
            </w:r>
          </w:p>
        </w:tc>
        <w:tc>
          <w:tcPr>
            <w:tcW w:w="35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C96C240" w14:textId="77777777" w:rsidR="0090221C" w:rsidRDefault="0090221C" w:rsidP="00F80497">
            <w:pPr>
              <w:suppressAutoHyphens/>
              <w:spacing w:line="276" w:lineRule="auto"/>
              <w:ind w:left="20" w:right="-20" w:firstLine="460"/>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3EA71846" w14:textId="77777777" w:rsidR="0090221C" w:rsidRDefault="0090221C" w:rsidP="00F80497">
            <w:pPr>
              <w:suppressAutoHyphens/>
              <w:spacing w:line="276" w:lineRule="auto"/>
              <w:ind w:left="20" w:right="-20" w:firstLine="460"/>
              <w:textAlignment w:val="baseline"/>
              <w:rPr>
                <w:szCs w:val="24"/>
              </w:rPr>
            </w:pPr>
          </w:p>
        </w:tc>
      </w:tr>
      <w:tr w:rsidR="0090221C" w14:paraId="158D3389" w14:textId="77777777" w:rsidTr="00F80497">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EECE12B" w14:textId="77777777" w:rsidR="0090221C" w:rsidRDefault="0090221C" w:rsidP="00F80497">
            <w:pPr>
              <w:suppressAutoHyphens/>
              <w:spacing w:line="276" w:lineRule="auto"/>
              <w:ind w:left="20" w:right="-20" w:firstLine="460"/>
              <w:textAlignment w:val="baseline"/>
              <w:rPr>
                <w:szCs w:val="24"/>
              </w:rPr>
            </w:pPr>
            <w:r>
              <w:rPr>
                <w:szCs w:val="24"/>
              </w:rPr>
              <w:t xml:space="preserve">AIR </w:t>
            </w:r>
          </w:p>
        </w:tc>
        <w:tc>
          <w:tcPr>
            <w:tcW w:w="35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0871BA4" w14:textId="77777777" w:rsidR="0090221C" w:rsidRDefault="0090221C" w:rsidP="00F80497">
            <w:pPr>
              <w:suppressAutoHyphens/>
              <w:spacing w:line="276" w:lineRule="auto"/>
              <w:ind w:left="20" w:right="-20" w:firstLine="460"/>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1A3C476F" w14:textId="77777777" w:rsidR="0090221C" w:rsidRDefault="0090221C" w:rsidP="00F80497">
            <w:pPr>
              <w:suppressAutoHyphens/>
              <w:spacing w:line="276" w:lineRule="auto"/>
              <w:ind w:left="20" w:right="-20" w:firstLine="460"/>
              <w:textAlignment w:val="baseline"/>
              <w:rPr>
                <w:szCs w:val="24"/>
              </w:rPr>
            </w:pPr>
          </w:p>
        </w:tc>
      </w:tr>
      <w:tr w:rsidR="0090221C" w14:paraId="31F0E350" w14:textId="77777777" w:rsidTr="00F80497">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4FEC9D0" w14:textId="77777777" w:rsidR="0090221C" w:rsidRDefault="0090221C" w:rsidP="00F80497">
            <w:pPr>
              <w:suppressAutoHyphens/>
              <w:spacing w:line="276" w:lineRule="auto"/>
              <w:ind w:left="20" w:right="-20" w:firstLine="460"/>
              <w:textAlignment w:val="baseline"/>
              <w:rPr>
                <w:szCs w:val="24"/>
              </w:rPr>
            </w:pPr>
            <w:r>
              <w:rPr>
                <w:szCs w:val="24"/>
              </w:rPr>
              <w:t>TTC</w:t>
            </w:r>
          </w:p>
        </w:tc>
        <w:tc>
          <w:tcPr>
            <w:tcW w:w="35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D910F80" w14:textId="77777777" w:rsidR="0090221C" w:rsidRDefault="0090221C" w:rsidP="00F80497">
            <w:pPr>
              <w:suppressAutoHyphens/>
              <w:spacing w:line="276" w:lineRule="auto"/>
              <w:ind w:left="20" w:right="-20" w:firstLine="460"/>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610C5A4B" w14:textId="77777777" w:rsidR="0090221C" w:rsidRDefault="0090221C" w:rsidP="00F80497">
            <w:pPr>
              <w:suppressAutoHyphens/>
              <w:spacing w:line="276" w:lineRule="auto"/>
              <w:ind w:left="20" w:right="-20" w:firstLine="460"/>
              <w:textAlignment w:val="baseline"/>
              <w:rPr>
                <w:szCs w:val="24"/>
              </w:rPr>
            </w:pPr>
          </w:p>
        </w:tc>
      </w:tr>
      <w:tr w:rsidR="0090221C" w14:paraId="1476D250" w14:textId="77777777" w:rsidTr="00F80497">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14D3567" w14:textId="77777777" w:rsidR="0090221C" w:rsidRDefault="0090221C" w:rsidP="00F80497">
            <w:pPr>
              <w:suppressAutoHyphens/>
              <w:spacing w:line="276" w:lineRule="auto"/>
              <w:ind w:left="20" w:right="-20" w:firstLine="460"/>
              <w:textAlignment w:val="baseline"/>
              <w:rPr>
                <w:szCs w:val="24"/>
              </w:rPr>
            </w:pPr>
            <w:r>
              <w:rPr>
                <w:szCs w:val="24"/>
              </w:rPr>
              <w:t>Net à mandater</w:t>
            </w:r>
          </w:p>
        </w:tc>
        <w:tc>
          <w:tcPr>
            <w:tcW w:w="35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A0672E2" w14:textId="77777777" w:rsidR="0090221C" w:rsidRDefault="0090221C" w:rsidP="00F80497">
            <w:pPr>
              <w:suppressAutoHyphens/>
              <w:spacing w:line="276" w:lineRule="auto"/>
              <w:ind w:left="20" w:right="-20" w:firstLine="460"/>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34720000" w14:textId="77777777" w:rsidR="0090221C" w:rsidRDefault="0090221C" w:rsidP="00F80497">
            <w:pPr>
              <w:suppressAutoHyphens/>
              <w:spacing w:line="276" w:lineRule="auto"/>
              <w:ind w:left="20" w:right="-20" w:firstLine="460"/>
              <w:textAlignment w:val="baseline"/>
              <w:rPr>
                <w:szCs w:val="24"/>
              </w:rPr>
            </w:pPr>
          </w:p>
        </w:tc>
      </w:tr>
    </w:tbl>
    <w:p w14:paraId="2D6EFBC7" w14:textId="77777777" w:rsidR="0090221C" w:rsidRDefault="0090221C" w:rsidP="0090221C">
      <w:pPr>
        <w:suppressAutoHyphens/>
        <w:spacing w:after="60" w:line="360" w:lineRule="auto"/>
        <w:ind w:firstLine="460"/>
        <w:textAlignment w:val="baseline"/>
        <w:rPr>
          <w:szCs w:val="24"/>
        </w:rPr>
      </w:pPr>
    </w:p>
    <w:p w14:paraId="15BDBFAC" w14:textId="77777777" w:rsidR="0090221C" w:rsidRDefault="0090221C" w:rsidP="0090221C">
      <w:pPr>
        <w:tabs>
          <w:tab w:val="left" w:pos="3000"/>
        </w:tabs>
        <w:suppressAutoHyphens/>
        <w:spacing w:after="60" w:line="276" w:lineRule="auto"/>
        <w:ind w:left="107" w:right="-20" w:firstLine="460"/>
        <w:textAlignment w:val="baseline"/>
        <w:rPr>
          <w:szCs w:val="24"/>
        </w:rPr>
      </w:pPr>
      <w:r>
        <w:rPr>
          <w:b/>
          <w:bCs/>
          <w:szCs w:val="24"/>
        </w:rPr>
        <w:t>FINANCEMENT :</w:t>
      </w:r>
      <w:r>
        <w:rPr>
          <w:szCs w:val="24"/>
        </w:rPr>
        <w:t xml:space="preserve"> BIP MINEPDED, Exercice 2026</w:t>
      </w:r>
    </w:p>
    <w:p w14:paraId="2B6EF86C" w14:textId="77777777" w:rsidR="0090221C" w:rsidRDefault="0090221C" w:rsidP="0090221C">
      <w:pPr>
        <w:tabs>
          <w:tab w:val="left" w:pos="3000"/>
        </w:tabs>
        <w:suppressAutoHyphens/>
        <w:spacing w:after="60" w:line="276" w:lineRule="auto"/>
        <w:ind w:left="107" w:right="-20" w:firstLine="460"/>
        <w:textAlignment w:val="baseline"/>
        <w:rPr>
          <w:szCs w:val="24"/>
        </w:rPr>
      </w:pPr>
      <w:r>
        <w:rPr>
          <w:b/>
          <w:bCs/>
          <w:szCs w:val="24"/>
        </w:rPr>
        <w:t>IMPUTATION :</w:t>
      </w:r>
      <w:r>
        <w:rPr>
          <w:szCs w:val="24"/>
        </w:rPr>
        <w:t xml:space="preserve"> ________________</w:t>
      </w:r>
      <w:r>
        <w:rPr>
          <w:i/>
          <w:iCs/>
          <w:szCs w:val="24"/>
        </w:rPr>
        <w:t xml:space="preserve"> </w:t>
      </w:r>
    </w:p>
    <w:p w14:paraId="5B3D1BA4" w14:textId="77777777" w:rsidR="0090221C" w:rsidRDefault="0090221C" w:rsidP="0090221C">
      <w:pPr>
        <w:tabs>
          <w:tab w:val="left" w:pos="5860"/>
        </w:tabs>
        <w:suppressAutoHyphens/>
        <w:spacing w:after="60" w:line="276" w:lineRule="auto"/>
        <w:ind w:left="3567" w:right="-20" w:firstLine="460"/>
        <w:textAlignment w:val="baseline"/>
        <w:rPr>
          <w:szCs w:val="24"/>
        </w:rPr>
      </w:pPr>
      <w:r>
        <w:rPr>
          <w:szCs w:val="24"/>
        </w:rPr>
        <w:t>SOUSCRITE, LE ________________</w:t>
      </w:r>
    </w:p>
    <w:p w14:paraId="525A40F3" w14:textId="77777777" w:rsidR="0090221C" w:rsidRDefault="0090221C" w:rsidP="0090221C">
      <w:pPr>
        <w:tabs>
          <w:tab w:val="left" w:pos="5860"/>
        </w:tabs>
        <w:suppressAutoHyphens/>
        <w:spacing w:after="60" w:line="276" w:lineRule="auto"/>
        <w:ind w:left="3567" w:right="-20" w:firstLine="460"/>
        <w:textAlignment w:val="baseline"/>
        <w:rPr>
          <w:szCs w:val="24"/>
        </w:rPr>
      </w:pPr>
      <w:r>
        <w:rPr>
          <w:szCs w:val="24"/>
        </w:rPr>
        <w:t>SIGNEE, LE ________________</w:t>
      </w:r>
    </w:p>
    <w:p w14:paraId="6B7A8EAE" w14:textId="77777777" w:rsidR="0090221C" w:rsidRDefault="0090221C" w:rsidP="0090221C">
      <w:pPr>
        <w:tabs>
          <w:tab w:val="left" w:pos="5860"/>
        </w:tabs>
        <w:suppressAutoHyphens/>
        <w:spacing w:after="60" w:line="276" w:lineRule="auto"/>
        <w:ind w:left="3567" w:right="-20" w:firstLine="460"/>
        <w:textAlignment w:val="baseline"/>
        <w:rPr>
          <w:szCs w:val="24"/>
        </w:rPr>
      </w:pPr>
      <w:r>
        <w:rPr>
          <w:szCs w:val="24"/>
        </w:rPr>
        <w:t>NOTIFIEE, LE ________________</w:t>
      </w:r>
    </w:p>
    <w:p w14:paraId="57C09256" w14:textId="77777777" w:rsidR="0090221C" w:rsidRDefault="0090221C" w:rsidP="0090221C">
      <w:pPr>
        <w:tabs>
          <w:tab w:val="left" w:pos="5860"/>
        </w:tabs>
        <w:suppressAutoHyphens/>
        <w:spacing w:after="60" w:line="276" w:lineRule="auto"/>
        <w:ind w:left="3567" w:right="-20" w:firstLine="460"/>
        <w:textAlignment w:val="baseline"/>
        <w:rPr>
          <w:szCs w:val="24"/>
        </w:rPr>
      </w:pPr>
      <w:r>
        <w:rPr>
          <w:szCs w:val="24"/>
        </w:rPr>
        <w:t>ENREGISTREE, LE _________________</w:t>
      </w:r>
    </w:p>
    <w:p w14:paraId="448E4CA6" w14:textId="77777777" w:rsidR="0090221C" w:rsidRDefault="0090221C" w:rsidP="0090221C">
      <w:pPr>
        <w:suppressAutoHyphens/>
        <w:spacing w:after="60" w:line="360" w:lineRule="auto"/>
        <w:textAlignment w:val="baseline"/>
        <w:rPr>
          <w:szCs w:val="24"/>
        </w:rPr>
      </w:pPr>
      <w:r>
        <w:rPr>
          <w:b/>
          <w:bCs/>
          <w:szCs w:val="24"/>
        </w:rPr>
        <w:t>Entre</w:t>
      </w:r>
      <w:r>
        <w:rPr>
          <w:szCs w:val="24"/>
        </w:rPr>
        <w:t xml:space="preserve"> :</w:t>
      </w:r>
    </w:p>
    <w:p w14:paraId="221F461C" w14:textId="77777777" w:rsidR="0090221C" w:rsidRDefault="0090221C" w:rsidP="0090221C">
      <w:pPr>
        <w:suppressAutoHyphens/>
        <w:spacing w:after="60" w:line="360" w:lineRule="auto"/>
        <w:textAlignment w:val="baseline"/>
        <w:rPr>
          <w:szCs w:val="24"/>
        </w:rPr>
      </w:pPr>
    </w:p>
    <w:p w14:paraId="24D176CA" w14:textId="77777777" w:rsidR="0090221C" w:rsidRDefault="0090221C" w:rsidP="0090221C">
      <w:pPr>
        <w:suppressAutoHyphens/>
        <w:spacing w:after="60" w:line="360" w:lineRule="auto"/>
        <w:textAlignment w:val="baseline"/>
        <w:rPr>
          <w:szCs w:val="24"/>
        </w:rPr>
      </w:pPr>
      <w:r>
        <w:rPr>
          <w:szCs w:val="24"/>
          <w:u w:val="single"/>
        </w:rPr>
        <w:lastRenderedPageBreak/>
        <w:t>La République du Cameroun / Entité Juridique</w:t>
      </w:r>
      <w:r>
        <w:rPr>
          <w:szCs w:val="24"/>
        </w:rPr>
        <w:t xml:space="preserve">, représentée par Le Maire de la Commune de Nyété </w:t>
      </w:r>
    </w:p>
    <w:p w14:paraId="12C6FC53" w14:textId="77777777" w:rsidR="0090221C" w:rsidRDefault="0090221C" w:rsidP="0090221C">
      <w:pPr>
        <w:suppressAutoHyphens/>
        <w:spacing w:after="60" w:line="360" w:lineRule="auto"/>
        <w:textAlignment w:val="baseline"/>
        <w:rPr>
          <w:szCs w:val="24"/>
        </w:rPr>
      </w:pPr>
      <w:r>
        <w:rPr>
          <w:szCs w:val="24"/>
        </w:rPr>
        <w:t xml:space="preserve">ci-après dénommée </w:t>
      </w:r>
      <w:r>
        <w:rPr>
          <w:i/>
          <w:iCs/>
          <w:szCs w:val="24"/>
          <w:u w:val="single"/>
        </w:rPr>
        <w:t>le Maître d’Ouvrage</w:t>
      </w:r>
      <w:r>
        <w:rPr>
          <w:i/>
          <w:iCs/>
          <w:szCs w:val="24"/>
        </w:rPr>
        <w:t>,</w:t>
      </w:r>
    </w:p>
    <w:p w14:paraId="76CAC6EE" w14:textId="77777777" w:rsidR="0090221C" w:rsidRDefault="0090221C" w:rsidP="0090221C">
      <w:pPr>
        <w:suppressAutoHyphens/>
        <w:spacing w:after="60" w:line="360" w:lineRule="auto"/>
        <w:textAlignment w:val="baseline"/>
        <w:rPr>
          <w:szCs w:val="24"/>
        </w:rPr>
      </w:pPr>
    </w:p>
    <w:p w14:paraId="5C3E7CF0" w14:textId="77777777" w:rsidR="0090221C" w:rsidRDefault="0090221C" w:rsidP="0090221C">
      <w:pPr>
        <w:suppressAutoHyphens/>
        <w:spacing w:after="60" w:line="360" w:lineRule="auto"/>
        <w:textAlignment w:val="baseline"/>
        <w:rPr>
          <w:szCs w:val="24"/>
        </w:rPr>
      </w:pPr>
      <w:r>
        <w:rPr>
          <w:b/>
          <w:bCs/>
          <w:szCs w:val="24"/>
        </w:rPr>
        <w:t>D'une part</w:t>
      </w:r>
      <w:r>
        <w:rPr>
          <w:szCs w:val="24"/>
        </w:rPr>
        <w:t>,</w:t>
      </w:r>
    </w:p>
    <w:p w14:paraId="644BF35A" w14:textId="77777777" w:rsidR="0090221C" w:rsidRDefault="0090221C" w:rsidP="0090221C">
      <w:pPr>
        <w:suppressAutoHyphens/>
        <w:spacing w:after="60" w:line="360" w:lineRule="auto"/>
        <w:jc w:val="right"/>
        <w:textAlignment w:val="baseline"/>
        <w:rPr>
          <w:szCs w:val="24"/>
        </w:rPr>
      </w:pPr>
    </w:p>
    <w:p w14:paraId="50C3C0AD" w14:textId="77777777" w:rsidR="0090221C" w:rsidRDefault="0090221C" w:rsidP="0090221C">
      <w:pPr>
        <w:suppressAutoHyphens/>
        <w:spacing w:after="60" w:line="360" w:lineRule="auto"/>
        <w:textAlignment w:val="baseline"/>
        <w:rPr>
          <w:szCs w:val="24"/>
        </w:rPr>
      </w:pPr>
    </w:p>
    <w:p w14:paraId="00C385CB" w14:textId="77777777" w:rsidR="0090221C" w:rsidRPr="00540580" w:rsidRDefault="0090221C" w:rsidP="0090221C">
      <w:pPr>
        <w:suppressAutoHyphens/>
        <w:spacing w:after="60" w:line="360" w:lineRule="auto"/>
        <w:textAlignment w:val="baseline"/>
        <w:rPr>
          <w:b/>
          <w:szCs w:val="24"/>
        </w:rPr>
      </w:pPr>
      <w:r w:rsidRPr="00540580">
        <w:rPr>
          <w:b/>
          <w:szCs w:val="24"/>
        </w:rPr>
        <w:t>ET</w:t>
      </w:r>
    </w:p>
    <w:p w14:paraId="67F06129" w14:textId="77777777" w:rsidR="0090221C" w:rsidRDefault="0090221C" w:rsidP="0090221C">
      <w:pPr>
        <w:suppressAutoHyphens/>
        <w:spacing w:after="60" w:line="360" w:lineRule="auto"/>
        <w:textAlignment w:val="baseline"/>
        <w:rPr>
          <w:szCs w:val="24"/>
        </w:rPr>
      </w:pPr>
    </w:p>
    <w:p w14:paraId="0BCC4661" w14:textId="77777777" w:rsidR="0090221C" w:rsidRDefault="0090221C" w:rsidP="0090221C">
      <w:pPr>
        <w:suppressAutoHyphens/>
        <w:spacing w:after="60" w:line="360" w:lineRule="auto"/>
        <w:textAlignment w:val="baseline"/>
        <w:rPr>
          <w:szCs w:val="24"/>
        </w:rPr>
      </w:pPr>
    </w:p>
    <w:p w14:paraId="36B4A612" w14:textId="77777777" w:rsidR="0090221C" w:rsidRDefault="0090221C" w:rsidP="0090221C">
      <w:pPr>
        <w:suppressAutoHyphens/>
        <w:spacing w:after="60" w:line="360" w:lineRule="auto"/>
        <w:textAlignment w:val="baseline"/>
        <w:rPr>
          <w:szCs w:val="24"/>
        </w:rPr>
      </w:pPr>
    </w:p>
    <w:p w14:paraId="4B53C82C" w14:textId="77777777" w:rsidR="0090221C" w:rsidRDefault="0090221C" w:rsidP="0090221C">
      <w:pPr>
        <w:suppressAutoHyphens/>
        <w:spacing w:after="60" w:line="360" w:lineRule="auto"/>
        <w:textAlignment w:val="baseline"/>
        <w:rPr>
          <w:szCs w:val="24"/>
        </w:rPr>
      </w:pPr>
      <w:r>
        <w:rPr>
          <w:szCs w:val="24"/>
        </w:rPr>
        <w:t xml:space="preserve">La société </w:t>
      </w:r>
    </w:p>
    <w:p w14:paraId="68330C56" w14:textId="77777777" w:rsidR="0090221C" w:rsidRDefault="0090221C" w:rsidP="0090221C">
      <w:pPr>
        <w:tabs>
          <w:tab w:val="left" w:pos="1340"/>
          <w:tab w:val="left" w:pos="4620"/>
        </w:tabs>
        <w:suppressAutoHyphens/>
        <w:spacing w:after="60" w:line="360" w:lineRule="auto"/>
        <w:textAlignment w:val="baseline"/>
        <w:rPr>
          <w:szCs w:val="24"/>
          <w:lang w:val="pt-PT"/>
        </w:rPr>
      </w:pPr>
      <w:r>
        <w:rPr>
          <w:szCs w:val="24"/>
          <w:lang w:val="pt-PT"/>
        </w:rPr>
        <w:t>B.P:</w:t>
      </w:r>
      <w:r>
        <w:rPr>
          <w:szCs w:val="24"/>
          <w:u w:val="single"/>
          <w:lang w:val="pt-PT"/>
        </w:rPr>
        <w:t xml:space="preserve"> _____</w:t>
      </w:r>
      <w:r>
        <w:rPr>
          <w:szCs w:val="24"/>
          <w:lang w:val="pt-PT"/>
        </w:rPr>
        <w:t xml:space="preserve">Tel Fax: _________ E-mail : _ </w:t>
      </w:r>
      <w:r>
        <w:rPr>
          <w:szCs w:val="24"/>
          <w:u w:val="single"/>
          <w:lang w:val="pt-PT"/>
        </w:rPr>
        <w:tab/>
        <w:t>____</w:t>
      </w:r>
    </w:p>
    <w:p w14:paraId="096D1C9B" w14:textId="77777777" w:rsidR="0090221C" w:rsidRDefault="0090221C" w:rsidP="0090221C">
      <w:pPr>
        <w:tabs>
          <w:tab w:val="left" w:pos="1860"/>
          <w:tab w:val="left" w:pos="3080"/>
        </w:tabs>
        <w:suppressAutoHyphens/>
        <w:spacing w:after="60" w:line="360" w:lineRule="auto"/>
        <w:textAlignment w:val="baseline"/>
        <w:rPr>
          <w:szCs w:val="24"/>
        </w:rPr>
      </w:pPr>
      <w:r>
        <w:rPr>
          <w:szCs w:val="24"/>
        </w:rPr>
        <w:t>N°RCCCM</w:t>
      </w:r>
      <w:r>
        <w:rPr>
          <w:szCs w:val="24"/>
          <w:u w:val="single"/>
        </w:rPr>
        <w:t xml:space="preserve"> __________</w:t>
      </w:r>
      <w:r>
        <w:rPr>
          <w:szCs w:val="24"/>
          <w:u w:val="single"/>
        </w:rPr>
        <w:tab/>
        <w:t xml:space="preserve"> Contribuable</w:t>
      </w:r>
      <w:r>
        <w:rPr>
          <w:szCs w:val="24"/>
        </w:rPr>
        <w:t xml:space="preserve"> (NIU) : </w:t>
      </w:r>
      <w:r>
        <w:rPr>
          <w:szCs w:val="24"/>
          <w:u w:val="single"/>
        </w:rPr>
        <w:tab/>
        <w:t>_________________</w:t>
      </w:r>
    </w:p>
    <w:p w14:paraId="39EF2639" w14:textId="77777777" w:rsidR="0090221C" w:rsidRDefault="0090221C" w:rsidP="0090221C">
      <w:pPr>
        <w:suppressAutoHyphens/>
        <w:spacing w:after="60" w:line="360" w:lineRule="auto"/>
        <w:textAlignment w:val="baseline"/>
        <w:rPr>
          <w:szCs w:val="24"/>
        </w:rPr>
      </w:pPr>
      <w:bookmarkStart w:id="75" w:name="_Hlk152248989"/>
      <w:r>
        <w:rPr>
          <w:szCs w:val="24"/>
        </w:rPr>
        <w:t>Représentée par Monsieur / Madame___________________, son Directeur Général ou son représentant, dénommé</w:t>
      </w:r>
    </w:p>
    <w:bookmarkEnd w:id="75"/>
    <w:p w14:paraId="269A303A" w14:textId="77777777" w:rsidR="0090221C" w:rsidRDefault="0090221C" w:rsidP="0090221C">
      <w:pPr>
        <w:suppressAutoHyphens/>
        <w:spacing w:after="60" w:line="360" w:lineRule="auto"/>
        <w:textAlignment w:val="baseline"/>
        <w:rPr>
          <w:szCs w:val="24"/>
        </w:rPr>
      </w:pPr>
      <w:r>
        <w:rPr>
          <w:szCs w:val="24"/>
        </w:rPr>
        <w:t>ci-après «</w:t>
      </w:r>
      <w:r>
        <w:rPr>
          <w:spacing w:val="8"/>
          <w:szCs w:val="24"/>
        </w:rPr>
        <w:t xml:space="preserve"> le prestataire</w:t>
      </w:r>
      <w:r>
        <w:rPr>
          <w:szCs w:val="24"/>
        </w:rPr>
        <w:t xml:space="preserve"> »</w:t>
      </w:r>
    </w:p>
    <w:p w14:paraId="0438DA8B" w14:textId="77777777" w:rsidR="0090221C" w:rsidRDefault="0090221C" w:rsidP="0090221C">
      <w:pPr>
        <w:suppressAutoHyphens/>
        <w:spacing w:after="60" w:line="360" w:lineRule="auto"/>
        <w:textAlignment w:val="baseline"/>
        <w:rPr>
          <w:szCs w:val="24"/>
        </w:rPr>
      </w:pPr>
    </w:p>
    <w:p w14:paraId="1424C630" w14:textId="77777777" w:rsidR="0090221C" w:rsidRDefault="0090221C" w:rsidP="0090221C">
      <w:pPr>
        <w:suppressAutoHyphens/>
        <w:spacing w:after="60" w:line="360" w:lineRule="auto"/>
        <w:textAlignment w:val="baseline"/>
        <w:rPr>
          <w:szCs w:val="24"/>
        </w:rPr>
      </w:pPr>
      <w:r>
        <w:rPr>
          <w:b/>
          <w:bCs/>
          <w:szCs w:val="24"/>
        </w:rPr>
        <w:t>D'autre part</w:t>
      </w:r>
      <w:r>
        <w:rPr>
          <w:szCs w:val="24"/>
        </w:rPr>
        <w:t>,</w:t>
      </w:r>
    </w:p>
    <w:p w14:paraId="61D3E20C" w14:textId="77777777" w:rsidR="0090221C" w:rsidRDefault="0090221C" w:rsidP="0090221C">
      <w:pPr>
        <w:suppressAutoHyphens/>
        <w:spacing w:after="60" w:line="360" w:lineRule="auto"/>
        <w:textAlignment w:val="baseline"/>
        <w:rPr>
          <w:szCs w:val="24"/>
        </w:rPr>
      </w:pPr>
    </w:p>
    <w:p w14:paraId="1893D28F" w14:textId="77777777" w:rsidR="0090221C" w:rsidRDefault="0090221C" w:rsidP="0090221C">
      <w:pPr>
        <w:suppressAutoHyphens/>
        <w:spacing w:after="60" w:line="360" w:lineRule="auto"/>
        <w:textAlignment w:val="baseline"/>
        <w:rPr>
          <w:szCs w:val="24"/>
        </w:rPr>
      </w:pPr>
    </w:p>
    <w:p w14:paraId="7A017683" w14:textId="77777777" w:rsidR="0090221C" w:rsidRDefault="0090221C" w:rsidP="0090221C">
      <w:pPr>
        <w:suppressAutoHyphens/>
        <w:spacing w:after="60" w:line="360" w:lineRule="auto"/>
        <w:textAlignment w:val="baseline"/>
        <w:rPr>
          <w:szCs w:val="24"/>
        </w:rPr>
      </w:pPr>
    </w:p>
    <w:p w14:paraId="252C7322" w14:textId="77777777" w:rsidR="0090221C" w:rsidRDefault="0090221C" w:rsidP="0090221C">
      <w:pPr>
        <w:suppressAutoHyphens/>
        <w:spacing w:after="60" w:line="360" w:lineRule="auto"/>
        <w:jc w:val="center"/>
        <w:textAlignment w:val="baseline"/>
        <w:rPr>
          <w:szCs w:val="24"/>
        </w:rPr>
      </w:pPr>
      <w:r>
        <w:rPr>
          <w:szCs w:val="24"/>
        </w:rPr>
        <w:t>Il a été convenu et arrêté ce qui suit:</w:t>
      </w:r>
    </w:p>
    <w:p w14:paraId="3549966D" w14:textId="77777777" w:rsidR="0090221C" w:rsidRDefault="0090221C" w:rsidP="0090221C">
      <w:pPr>
        <w:tabs>
          <w:tab w:val="center" w:pos="4513"/>
        </w:tabs>
        <w:suppressAutoHyphens/>
        <w:jc w:val="center"/>
        <w:rPr>
          <w:b/>
          <w:bCs/>
          <w:sz w:val="28"/>
        </w:rPr>
      </w:pPr>
      <w:r>
        <w:br w:type="page"/>
      </w:r>
    </w:p>
    <w:p w14:paraId="631C9A7A" w14:textId="77777777" w:rsidR="0090221C" w:rsidRDefault="0090221C" w:rsidP="0090221C">
      <w:pPr>
        <w:spacing w:line="860" w:lineRule="exact"/>
        <w:ind w:right="-20"/>
        <w:jc w:val="center"/>
        <w:rPr>
          <w:b/>
          <w:bCs/>
          <w:spacing w:val="34"/>
          <w:w w:val="80"/>
          <w:position w:val="-1"/>
          <w:sz w:val="28"/>
        </w:rPr>
      </w:pPr>
      <w:r>
        <w:rPr>
          <w:b/>
          <w:bCs/>
          <w:spacing w:val="34"/>
          <w:w w:val="80"/>
          <w:position w:val="-1"/>
          <w:sz w:val="28"/>
        </w:rPr>
        <w:lastRenderedPageBreak/>
        <w:t>Table des matières</w:t>
      </w:r>
    </w:p>
    <w:p w14:paraId="5B5F3414" w14:textId="77777777" w:rsidR="0090221C" w:rsidRPr="004D4146" w:rsidRDefault="0090221C" w:rsidP="0090221C">
      <w:pPr>
        <w:tabs>
          <w:tab w:val="left" w:pos="1560"/>
          <w:tab w:val="right" w:leader="dot" w:pos="9622"/>
        </w:tabs>
        <w:suppressAutoHyphens/>
        <w:spacing w:after="60" w:line="360" w:lineRule="auto"/>
        <w:ind w:left="1560" w:hanging="1320"/>
        <w:textAlignment w:val="baseline"/>
        <w:rPr>
          <w:noProof/>
          <w:szCs w:val="24"/>
        </w:rPr>
      </w:pPr>
    </w:p>
    <w:p w14:paraId="6E5DC379" w14:textId="4FA15D8F" w:rsidR="0090221C" w:rsidRPr="004D4146" w:rsidRDefault="0090221C" w:rsidP="0090221C">
      <w:pPr>
        <w:tabs>
          <w:tab w:val="right" w:leader="dot" w:pos="9622"/>
        </w:tabs>
        <w:ind w:left="240"/>
        <w:rPr>
          <w:noProof/>
        </w:rPr>
      </w:pPr>
      <w:hyperlink r:id="rId24" w:anchor="_Toc163441759" w:history="1">
        <w:r w:rsidRPr="004D4146">
          <w:rPr>
            <w:rStyle w:val="Lienhypertexte"/>
            <w:b/>
            <w:smallCaps/>
            <w:noProof/>
            <w:color w:val="auto"/>
            <w:sz w:val="20"/>
          </w:rPr>
          <w:t>Chapitre I : Généralités</w:t>
        </w:r>
        <w:r w:rsidRPr="004D4146">
          <w:rPr>
            <w:rStyle w:val="Lienhypertexte"/>
            <w:smallCaps/>
            <w:noProof/>
            <w:webHidden/>
            <w:color w:val="auto"/>
            <w:sz w:val="20"/>
          </w:rPr>
          <w:tab/>
        </w:r>
      </w:hyperlink>
    </w:p>
    <w:p w14:paraId="1E20DB7D" w14:textId="28C881A8" w:rsidR="0090221C" w:rsidRPr="004D4146" w:rsidRDefault="0090221C" w:rsidP="0090221C">
      <w:pPr>
        <w:tabs>
          <w:tab w:val="right" w:leader="dot" w:pos="9622"/>
        </w:tabs>
        <w:ind w:left="480"/>
        <w:rPr>
          <w:noProof/>
        </w:rPr>
      </w:pPr>
      <w:hyperlink r:id="rId25" w:anchor="_Toc163441760" w:history="1">
        <w:r w:rsidRPr="004D4146">
          <w:rPr>
            <w:rStyle w:val="Lienhypertexte"/>
            <w:i/>
            <w:iCs/>
            <w:noProof/>
            <w:color w:val="auto"/>
            <w:sz w:val="20"/>
          </w:rPr>
          <w:t>Article 1 : Objet DE LA LETTRE COMMANDE</w:t>
        </w:r>
        <w:r w:rsidRPr="004D4146">
          <w:rPr>
            <w:rStyle w:val="Lienhypertexte"/>
            <w:i/>
            <w:iCs/>
            <w:noProof/>
            <w:webHidden/>
            <w:color w:val="auto"/>
            <w:sz w:val="20"/>
          </w:rPr>
          <w:tab/>
        </w:r>
      </w:hyperlink>
    </w:p>
    <w:p w14:paraId="6D911EDA" w14:textId="79337148" w:rsidR="0090221C" w:rsidRPr="004D4146" w:rsidRDefault="0090221C" w:rsidP="0090221C">
      <w:pPr>
        <w:tabs>
          <w:tab w:val="right" w:leader="dot" w:pos="9622"/>
        </w:tabs>
        <w:ind w:left="480"/>
        <w:rPr>
          <w:noProof/>
        </w:rPr>
      </w:pPr>
      <w:hyperlink r:id="rId26" w:anchor="_Toc163441761" w:history="1">
        <w:r w:rsidRPr="004D4146">
          <w:rPr>
            <w:rStyle w:val="Lienhypertexte"/>
            <w:i/>
            <w:iCs/>
            <w:noProof/>
            <w:color w:val="auto"/>
            <w:sz w:val="20"/>
          </w:rPr>
          <w:t>Article 2 : Procédure de passation de la lettre commande</w:t>
        </w:r>
        <w:r w:rsidRPr="004D4146">
          <w:rPr>
            <w:rStyle w:val="Lienhypertexte"/>
            <w:i/>
            <w:iCs/>
            <w:noProof/>
            <w:webHidden/>
            <w:color w:val="auto"/>
            <w:sz w:val="20"/>
          </w:rPr>
          <w:tab/>
        </w:r>
      </w:hyperlink>
    </w:p>
    <w:p w14:paraId="7359863B" w14:textId="7AB09791" w:rsidR="0090221C" w:rsidRPr="004D4146" w:rsidRDefault="0090221C" w:rsidP="0090221C">
      <w:pPr>
        <w:tabs>
          <w:tab w:val="right" w:leader="dot" w:pos="9622"/>
        </w:tabs>
        <w:ind w:left="480"/>
        <w:rPr>
          <w:noProof/>
        </w:rPr>
      </w:pPr>
      <w:hyperlink r:id="rId27" w:anchor="_Toc163441762" w:history="1">
        <w:r w:rsidRPr="004D4146">
          <w:rPr>
            <w:rStyle w:val="Lienhypertexte"/>
            <w:i/>
            <w:iCs/>
            <w:noProof/>
            <w:color w:val="auto"/>
            <w:sz w:val="20"/>
          </w:rPr>
          <w:t>Article 3 : Attributions et nantissement (CCAG Article 3 complété)</w:t>
        </w:r>
        <w:r w:rsidRPr="004D4146">
          <w:rPr>
            <w:rStyle w:val="Lienhypertexte"/>
            <w:i/>
            <w:iCs/>
            <w:noProof/>
            <w:webHidden/>
            <w:color w:val="auto"/>
            <w:sz w:val="20"/>
          </w:rPr>
          <w:tab/>
        </w:r>
      </w:hyperlink>
    </w:p>
    <w:p w14:paraId="4C7F7B25" w14:textId="34A7E856" w:rsidR="0090221C" w:rsidRPr="004D4146" w:rsidRDefault="0090221C" w:rsidP="0090221C">
      <w:pPr>
        <w:tabs>
          <w:tab w:val="right" w:leader="dot" w:pos="9622"/>
        </w:tabs>
        <w:ind w:left="480"/>
        <w:rPr>
          <w:i/>
          <w:iCs/>
          <w:noProof/>
          <w:sz w:val="20"/>
          <w:u w:val="single"/>
        </w:rPr>
      </w:pPr>
      <w:hyperlink r:id="rId28" w:anchor="_Toc163441763" w:history="1">
        <w:r w:rsidRPr="004D4146">
          <w:rPr>
            <w:rStyle w:val="Lienhypertexte"/>
            <w:i/>
            <w:iCs/>
            <w:noProof/>
            <w:color w:val="auto"/>
            <w:sz w:val="20"/>
          </w:rPr>
          <w:t>Article 4 : Langue, lois et règlements applicables</w:t>
        </w:r>
        <w:r w:rsidRPr="004D4146">
          <w:rPr>
            <w:rStyle w:val="Lienhypertexte"/>
            <w:i/>
            <w:iCs/>
            <w:noProof/>
            <w:webHidden/>
            <w:color w:val="auto"/>
            <w:sz w:val="20"/>
          </w:rPr>
          <w:tab/>
        </w:r>
      </w:hyperlink>
    </w:p>
    <w:p w14:paraId="51A42211" w14:textId="59B697EA" w:rsidR="0090221C" w:rsidRPr="004D4146" w:rsidRDefault="0090221C" w:rsidP="0090221C">
      <w:pPr>
        <w:tabs>
          <w:tab w:val="right" w:leader="dot" w:pos="9622"/>
        </w:tabs>
        <w:ind w:left="480"/>
        <w:rPr>
          <w:noProof/>
        </w:rPr>
      </w:pPr>
      <w:r w:rsidRPr="004D4146">
        <w:rPr>
          <w:i/>
          <w:iCs/>
          <w:noProof/>
          <w:sz w:val="20"/>
          <w:u w:val="single"/>
        </w:rPr>
        <w:t>Article 4 : Normes</w:t>
      </w:r>
      <w:r w:rsidRPr="004D4146">
        <w:rPr>
          <w:i/>
          <w:iCs/>
          <w:noProof/>
          <w:webHidden/>
          <w:sz w:val="20"/>
          <w:u w:val="single"/>
        </w:rPr>
        <w:tab/>
      </w:r>
    </w:p>
    <w:p w14:paraId="20BBC809" w14:textId="74B706C9" w:rsidR="0090221C" w:rsidRPr="004D4146" w:rsidRDefault="0090221C" w:rsidP="0090221C">
      <w:pPr>
        <w:tabs>
          <w:tab w:val="right" w:leader="dot" w:pos="9622"/>
        </w:tabs>
        <w:ind w:left="480"/>
        <w:rPr>
          <w:noProof/>
        </w:rPr>
      </w:pPr>
      <w:hyperlink r:id="rId29" w:anchor="_Toc163441764" w:history="1">
        <w:r w:rsidRPr="004D4146">
          <w:rPr>
            <w:rStyle w:val="Lienhypertexte"/>
            <w:i/>
            <w:iCs/>
            <w:noProof/>
            <w:color w:val="auto"/>
            <w:sz w:val="20"/>
          </w:rPr>
          <w:t>Article 6 : Pièces constitutives du marché (CCAG Article 4)</w:t>
        </w:r>
        <w:r w:rsidRPr="004D4146">
          <w:rPr>
            <w:rStyle w:val="Lienhypertexte"/>
            <w:i/>
            <w:iCs/>
            <w:noProof/>
            <w:webHidden/>
            <w:color w:val="auto"/>
            <w:sz w:val="20"/>
          </w:rPr>
          <w:tab/>
        </w:r>
      </w:hyperlink>
    </w:p>
    <w:p w14:paraId="5EF5BD49" w14:textId="2BCA67C3" w:rsidR="0090221C" w:rsidRPr="004D4146" w:rsidRDefault="0090221C" w:rsidP="0090221C">
      <w:pPr>
        <w:tabs>
          <w:tab w:val="right" w:leader="dot" w:pos="9622"/>
        </w:tabs>
        <w:ind w:left="480"/>
        <w:rPr>
          <w:noProof/>
        </w:rPr>
      </w:pPr>
      <w:hyperlink r:id="rId30" w:anchor="_Toc163441765" w:history="1">
        <w:r w:rsidRPr="004D4146">
          <w:rPr>
            <w:rStyle w:val="Lienhypertexte"/>
            <w:i/>
            <w:iCs/>
            <w:noProof/>
            <w:color w:val="auto"/>
            <w:sz w:val="20"/>
          </w:rPr>
          <w:t>Article 7 : Textes généraux applicables</w:t>
        </w:r>
        <w:r w:rsidRPr="004D4146">
          <w:rPr>
            <w:rStyle w:val="Lienhypertexte"/>
            <w:i/>
            <w:iCs/>
            <w:noProof/>
            <w:webHidden/>
            <w:color w:val="auto"/>
            <w:sz w:val="20"/>
          </w:rPr>
          <w:tab/>
        </w:r>
      </w:hyperlink>
    </w:p>
    <w:p w14:paraId="146B8652" w14:textId="023AD824" w:rsidR="0090221C" w:rsidRPr="004D4146" w:rsidRDefault="0090221C" w:rsidP="0090221C">
      <w:pPr>
        <w:tabs>
          <w:tab w:val="right" w:leader="dot" w:pos="9622"/>
        </w:tabs>
        <w:ind w:left="480"/>
        <w:rPr>
          <w:noProof/>
        </w:rPr>
      </w:pPr>
      <w:hyperlink r:id="rId31" w:anchor="_Toc163441766" w:history="1">
        <w:r w:rsidRPr="004D4146">
          <w:rPr>
            <w:rStyle w:val="Lienhypertexte"/>
            <w:i/>
            <w:iCs/>
            <w:noProof/>
            <w:color w:val="auto"/>
            <w:sz w:val="20"/>
          </w:rPr>
          <w:t>Article 8 : Communication (CCAG Article 6 complété)</w:t>
        </w:r>
        <w:r w:rsidRPr="004D4146">
          <w:rPr>
            <w:rStyle w:val="Lienhypertexte"/>
            <w:i/>
            <w:iCs/>
            <w:noProof/>
            <w:webHidden/>
            <w:color w:val="auto"/>
            <w:sz w:val="20"/>
          </w:rPr>
          <w:tab/>
        </w:r>
      </w:hyperlink>
    </w:p>
    <w:p w14:paraId="7C0CA15F" w14:textId="5485FA98" w:rsidR="0090221C" w:rsidRPr="004D4146" w:rsidRDefault="0090221C" w:rsidP="0090221C">
      <w:pPr>
        <w:tabs>
          <w:tab w:val="right" w:leader="dot" w:pos="9622"/>
        </w:tabs>
        <w:ind w:left="240"/>
        <w:rPr>
          <w:noProof/>
        </w:rPr>
      </w:pPr>
      <w:hyperlink r:id="rId32" w:anchor="_Toc163441767" w:history="1">
        <w:r w:rsidRPr="004D4146">
          <w:rPr>
            <w:rStyle w:val="Lienhypertexte"/>
            <w:b/>
            <w:smallCaps/>
            <w:noProof/>
            <w:color w:val="auto"/>
            <w:sz w:val="20"/>
          </w:rPr>
          <w:t xml:space="preserve">Chapitre II : Exécution des  </w:t>
        </w:r>
        <w:r w:rsidRPr="004D4146">
          <w:rPr>
            <w:rStyle w:val="Lienhypertexte"/>
            <w:smallCaps/>
            <w:noProof/>
            <w:color w:val="auto"/>
            <w:sz w:val="20"/>
          </w:rPr>
          <w:t>PRESTATION</w:t>
        </w:r>
        <w:r w:rsidRPr="004D4146">
          <w:rPr>
            <w:rStyle w:val="Lienhypertexte"/>
            <w:smallCaps/>
            <w:noProof/>
            <w:webHidden/>
            <w:color w:val="auto"/>
            <w:sz w:val="20"/>
          </w:rPr>
          <w:tab/>
        </w:r>
      </w:hyperlink>
    </w:p>
    <w:p w14:paraId="0B97B273" w14:textId="2C3B94E7" w:rsidR="0090221C" w:rsidRPr="004D4146" w:rsidRDefault="0090221C" w:rsidP="0090221C">
      <w:pPr>
        <w:tabs>
          <w:tab w:val="right" w:leader="dot" w:pos="9622"/>
        </w:tabs>
        <w:ind w:left="480"/>
        <w:rPr>
          <w:noProof/>
        </w:rPr>
      </w:pPr>
      <w:hyperlink r:id="rId33" w:anchor="_Toc163441768" w:history="1">
        <w:r w:rsidRPr="004D4146">
          <w:rPr>
            <w:rStyle w:val="Lienhypertexte"/>
            <w:i/>
            <w:iCs/>
            <w:noProof/>
            <w:color w:val="auto"/>
            <w:sz w:val="20"/>
          </w:rPr>
          <w:t>Article 9 : Consistance des prestations</w:t>
        </w:r>
        <w:r w:rsidRPr="004D4146">
          <w:rPr>
            <w:rStyle w:val="Lienhypertexte"/>
            <w:i/>
            <w:iCs/>
            <w:noProof/>
            <w:webHidden/>
            <w:color w:val="auto"/>
            <w:sz w:val="20"/>
          </w:rPr>
          <w:tab/>
        </w:r>
      </w:hyperlink>
    </w:p>
    <w:p w14:paraId="55A59FD9" w14:textId="736AAC64" w:rsidR="0090221C" w:rsidRPr="004D4146" w:rsidRDefault="0090221C" w:rsidP="0090221C">
      <w:pPr>
        <w:tabs>
          <w:tab w:val="right" w:leader="dot" w:pos="9622"/>
        </w:tabs>
        <w:ind w:left="480"/>
        <w:rPr>
          <w:noProof/>
        </w:rPr>
      </w:pPr>
      <w:hyperlink r:id="rId34" w:anchor="_Toc163441769" w:history="1">
        <w:r w:rsidRPr="004D4146">
          <w:rPr>
            <w:rStyle w:val="Lienhypertexte"/>
            <w:i/>
            <w:iCs/>
            <w:noProof/>
            <w:color w:val="auto"/>
            <w:sz w:val="20"/>
          </w:rPr>
          <w:t>Article 10 : Délais d’exécution du marché (CCAG Article 69)</w:t>
        </w:r>
        <w:r w:rsidRPr="004D4146">
          <w:rPr>
            <w:rStyle w:val="Lienhypertexte"/>
            <w:i/>
            <w:iCs/>
            <w:noProof/>
            <w:webHidden/>
            <w:color w:val="auto"/>
            <w:sz w:val="20"/>
          </w:rPr>
          <w:tab/>
        </w:r>
      </w:hyperlink>
    </w:p>
    <w:p w14:paraId="4DF218E7" w14:textId="743B057E" w:rsidR="0090221C" w:rsidRPr="004D4146" w:rsidRDefault="0090221C" w:rsidP="0090221C">
      <w:pPr>
        <w:tabs>
          <w:tab w:val="right" w:leader="dot" w:pos="9622"/>
        </w:tabs>
        <w:ind w:left="480"/>
        <w:rPr>
          <w:noProof/>
        </w:rPr>
      </w:pPr>
      <w:hyperlink r:id="rId35" w:anchor="_Toc163441770" w:history="1">
        <w:r w:rsidRPr="004D4146">
          <w:rPr>
            <w:rStyle w:val="Lienhypertexte"/>
            <w:i/>
            <w:iCs/>
            <w:noProof/>
            <w:color w:val="auto"/>
            <w:sz w:val="20"/>
          </w:rPr>
          <w:t>Article 11 : Obligations du Maître d’Ouvrage ou du Maître d’Ouvrage Délégué</w:t>
        </w:r>
        <w:r w:rsidRPr="004D4146">
          <w:rPr>
            <w:rStyle w:val="Lienhypertexte"/>
            <w:i/>
            <w:iCs/>
            <w:noProof/>
            <w:webHidden/>
            <w:color w:val="auto"/>
            <w:sz w:val="20"/>
          </w:rPr>
          <w:tab/>
        </w:r>
      </w:hyperlink>
    </w:p>
    <w:p w14:paraId="5BB24449" w14:textId="6CC66DD5" w:rsidR="0090221C" w:rsidRPr="004D4146" w:rsidRDefault="0090221C" w:rsidP="0090221C">
      <w:pPr>
        <w:tabs>
          <w:tab w:val="right" w:leader="dot" w:pos="9622"/>
        </w:tabs>
        <w:ind w:left="480"/>
        <w:rPr>
          <w:noProof/>
        </w:rPr>
      </w:pPr>
      <w:hyperlink r:id="rId36" w:anchor="_Toc163441771" w:history="1">
        <w:r w:rsidRPr="004D4146">
          <w:rPr>
            <w:rStyle w:val="Lienhypertexte"/>
            <w:i/>
            <w:iCs/>
            <w:noProof/>
            <w:color w:val="auto"/>
            <w:sz w:val="20"/>
          </w:rPr>
          <w:t>Article 12 : Ordres de service</w:t>
        </w:r>
        <w:r w:rsidRPr="004D4146">
          <w:rPr>
            <w:rStyle w:val="Lienhypertexte"/>
            <w:i/>
            <w:iCs/>
            <w:noProof/>
            <w:webHidden/>
            <w:color w:val="auto"/>
            <w:sz w:val="20"/>
          </w:rPr>
          <w:tab/>
        </w:r>
      </w:hyperlink>
    </w:p>
    <w:p w14:paraId="60F293B6" w14:textId="0B608DC3" w:rsidR="0090221C" w:rsidRPr="004D4146" w:rsidRDefault="0090221C" w:rsidP="0090221C">
      <w:pPr>
        <w:tabs>
          <w:tab w:val="right" w:leader="dot" w:pos="9622"/>
        </w:tabs>
        <w:ind w:left="480"/>
        <w:rPr>
          <w:noProof/>
        </w:rPr>
      </w:pPr>
      <w:hyperlink r:id="rId37" w:anchor="_Toc163441772" w:history="1">
        <w:r w:rsidRPr="004D4146">
          <w:rPr>
            <w:rStyle w:val="Lienhypertexte"/>
            <w:i/>
            <w:iCs/>
            <w:noProof/>
            <w:color w:val="auto"/>
            <w:sz w:val="20"/>
          </w:rPr>
          <w:t>Article 13 : Personnel et Matériel du cocontractant</w:t>
        </w:r>
        <w:r w:rsidRPr="004D4146">
          <w:rPr>
            <w:rStyle w:val="Lienhypertexte"/>
            <w:i/>
            <w:iCs/>
            <w:noProof/>
            <w:webHidden/>
            <w:color w:val="auto"/>
            <w:sz w:val="20"/>
          </w:rPr>
          <w:tab/>
        </w:r>
      </w:hyperlink>
    </w:p>
    <w:p w14:paraId="55199C3C" w14:textId="41497C98" w:rsidR="0090221C" w:rsidRPr="004D4146" w:rsidRDefault="0090221C" w:rsidP="0090221C">
      <w:pPr>
        <w:tabs>
          <w:tab w:val="right" w:leader="dot" w:pos="9622"/>
        </w:tabs>
        <w:ind w:left="480"/>
        <w:rPr>
          <w:i/>
          <w:iCs/>
          <w:noProof/>
          <w:sz w:val="20"/>
          <w:u w:val="single"/>
        </w:rPr>
      </w:pPr>
      <w:hyperlink r:id="rId38" w:anchor="_Toc163441773" w:history="1">
        <w:r w:rsidRPr="004D4146">
          <w:rPr>
            <w:rStyle w:val="Lienhypertexte"/>
            <w:i/>
            <w:iCs/>
            <w:noProof/>
            <w:color w:val="auto"/>
            <w:sz w:val="20"/>
          </w:rPr>
          <w:t>Article 15-</w:t>
        </w:r>
        <w:r w:rsidRPr="004D4146">
          <w:rPr>
            <w:rStyle w:val="Lienhypertexte"/>
            <w:color w:val="auto"/>
            <w:szCs w:val="24"/>
          </w:rPr>
          <w:t xml:space="preserve"> </w:t>
        </w:r>
        <w:r w:rsidRPr="004D4146">
          <w:rPr>
            <w:rStyle w:val="Lienhypertexte"/>
            <w:i/>
            <w:iCs/>
            <w:noProof/>
            <w:color w:val="auto"/>
            <w:sz w:val="20"/>
          </w:rPr>
          <w:t>Rôles et responsabilités du cocontractant de l’administration</w:t>
        </w:r>
        <w:r w:rsidRPr="004D4146">
          <w:rPr>
            <w:rStyle w:val="Lienhypertexte"/>
            <w:i/>
            <w:iCs/>
            <w:noProof/>
            <w:webHidden/>
            <w:color w:val="auto"/>
            <w:sz w:val="20"/>
          </w:rPr>
          <w:tab/>
        </w:r>
      </w:hyperlink>
    </w:p>
    <w:p w14:paraId="528B91F2" w14:textId="76645A3B" w:rsidR="0090221C" w:rsidRPr="004D4146" w:rsidRDefault="0090221C" w:rsidP="0090221C">
      <w:pPr>
        <w:tabs>
          <w:tab w:val="right" w:leader="dot" w:pos="9622"/>
        </w:tabs>
        <w:ind w:left="480"/>
        <w:rPr>
          <w:noProof/>
        </w:rPr>
      </w:pPr>
      <w:hyperlink r:id="rId39" w:anchor="_Toc163441774" w:history="1">
        <w:r w:rsidRPr="004D4146">
          <w:rPr>
            <w:rStyle w:val="Lienhypertexte"/>
            <w:i/>
            <w:iCs/>
            <w:noProof/>
            <w:color w:val="auto"/>
          </w:rPr>
          <w:t>Article 16- Brevet</w:t>
        </w:r>
        <w:r w:rsidRPr="004D4146">
          <w:rPr>
            <w:rStyle w:val="Lienhypertexte"/>
            <w:i/>
            <w:iCs/>
            <w:noProof/>
            <w:webHidden/>
            <w:color w:val="auto"/>
          </w:rPr>
          <w:tab/>
        </w:r>
      </w:hyperlink>
    </w:p>
    <w:p w14:paraId="4F6ADD2F" w14:textId="36832F90" w:rsidR="0090221C" w:rsidRPr="004D4146" w:rsidRDefault="0090221C" w:rsidP="0090221C">
      <w:pPr>
        <w:tabs>
          <w:tab w:val="right" w:leader="dot" w:pos="9622"/>
        </w:tabs>
        <w:ind w:left="480"/>
        <w:rPr>
          <w:noProof/>
        </w:rPr>
      </w:pPr>
      <w:hyperlink r:id="rId40" w:anchor="_Toc163441774" w:history="1">
        <w:r w:rsidRPr="004D4146">
          <w:rPr>
            <w:rStyle w:val="Lienhypertexte"/>
            <w:i/>
            <w:iCs/>
            <w:noProof/>
            <w:color w:val="auto"/>
          </w:rPr>
          <w:t>Article 17- Transport, assurance et responsabilité civil</w:t>
        </w:r>
        <w:r w:rsidRPr="004D4146">
          <w:rPr>
            <w:rStyle w:val="Lienhypertexte"/>
            <w:i/>
            <w:iCs/>
            <w:noProof/>
            <w:webHidden/>
            <w:color w:val="auto"/>
          </w:rPr>
          <w:tab/>
        </w:r>
      </w:hyperlink>
    </w:p>
    <w:p w14:paraId="51B43FF8" w14:textId="4E133518" w:rsidR="0090221C" w:rsidRPr="004D4146" w:rsidRDefault="0090221C" w:rsidP="0090221C">
      <w:pPr>
        <w:tabs>
          <w:tab w:val="right" w:leader="dot" w:pos="9622"/>
        </w:tabs>
        <w:ind w:left="480"/>
        <w:rPr>
          <w:noProof/>
        </w:rPr>
      </w:pPr>
      <w:hyperlink r:id="rId41" w:anchor="_Toc163441774" w:history="1">
        <w:r w:rsidRPr="004D4146">
          <w:rPr>
            <w:rStyle w:val="Lienhypertexte"/>
            <w:i/>
            <w:iCs/>
            <w:noProof/>
            <w:color w:val="auto"/>
          </w:rPr>
          <w:t>Article 18- Essai et services connexes</w:t>
        </w:r>
        <w:r w:rsidRPr="004D4146">
          <w:rPr>
            <w:rStyle w:val="Lienhypertexte"/>
            <w:i/>
            <w:iCs/>
            <w:noProof/>
            <w:webHidden/>
            <w:color w:val="auto"/>
          </w:rPr>
          <w:tab/>
        </w:r>
      </w:hyperlink>
    </w:p>
    <w:p w14:paraId="0B06FC84" w14:textId="2330A227" w:rsidR="0090221C" w:rsidRPr="004D4146" w:rsidRDefault="0090221C" w:rsidP="0090221C">
      <w:pPr>
        <w:tabs>
          <w:tab w:val="right" w:leader="dot" w:pos="9622"/>
        </w:tabs>
        <w:ind w:left="480"/>
        <w:rPr>
          <w:noProof/>
        </w:rPr>
      </w:pPr>
      <w:hyperlink r:id="rId42" w:anchor="_Toc163441774" w:history="1">
        <w:r w:rsidRPr="004D4146">
          <w:rPr>
            <w:rStyle w:val="Lienhypertexte"/>
            <w:i/>
            <w:iCs/>
            <w:noProof/>
            <w:color w:val="auto"/>
          </w:rPr>
          <w:t>Article 19- service après vente</w:t>
        </w:r>
        <w:r w:rsidRPr="004D4146">
          <w:rPr>
            <w:rStyle w:val="Lienhypertexte"/>
            <w:i/>
            <w:iCs/>
            <w:noProof/>
            <w:webHidden/>
            <w:color w:val="auto"/>
          </w:rPr>
          <w:tab/>
        </w:r>
      </w:hyperlink>
    </w:p>
    <w:p w14:paraId="26120B41" w14:textId="56487A61" w:rsidR="0090221C" w:rsidRPr="004D4146" w:rsidRDefault="0090221C" w:rsidP="0090221C">
      <w:pPr>
        <w:tabs>
          <w:tab w:val="right" w:leader="dot" w:pos="9622"/>
        </w:tabs>
        <w:ind w:left="480"/>
        <w:rPr>
          <w:noProof/>
        </w:rPr>
      </w:pPr>
      <w:hyperlink r:id="rId43" w:anchor="_Toc163441767" w:history="1">
        <w:r w:rsidRPr="004D4146">
          <w:rPr>
            <w:rStyle w:val="Lienhypertexte"/>
            <w:noProof/>
            <w:color w:val="auto"/>
          </w:rPr>
          <w:t>Chapitre III : Reception des Prestations</w:t>
        </w:r>
        <w:r w:rsidRPr="004D4146">
          <w:rPr>
            <w:rStyle w:val="Lienhypertexte"/>
            <w:noProof/>
            <w:webHidden/>
            <w:color w:val="auto"/>
          </w:rPr>
          <w:tab/>
        </w:r>
      </w:hyperlink>
    </w:p>
    <w:p w14:paraId="1D46720A" w14:textId="6F61E64B" w:rsidR="0090221C" w:rsidRPr="004D4146" w:rsidRDefault="0090221C" w:rsidP="0090221C">
      <w:pPr>
        <w:tabs>
          <w:tab w:val="right" w:leader="dot" w:pos="9622"/>
        </w:tabs>
        <w:ind w:left="480"/>
        <w:rPr>
          <w:noProof/>
        </w:rPr>
      </w:pPr>
      <w:hyperlink r:id="rId44" w:anchor="_Toc163441774" w:history="1">
        <w:r w:rsidRPr="004D4146">
          <w:rPr>
            <w:rStyle w:val="Lienhypertexte"/>
            <w:i/>
            <w:iCs/>
            <w:noProof/>
            <w:color w:val="auto"/>
            <w:sz w:val="20"/>
          </w:rPr>
          <w:t>Article 20- Documents à fournir avant la reception technique</w:t>
        </w:r>
        <w:r w:rsidRPr="004D4146">
          <w:rPr>
            <w:rStyle w:val="Lienhypertexte"/>
            <w:i/>
            <w:iCs/>
            <w:noProof/>
            <w:webHidden/>
            <w:color w:val="auto"/>
            <w:sz w:val="20"/>
          </w:rPr>
          <w:tab/>
        </w:r>
      </w:hyperlink>
    </w:p>
    <w:p w14:paraId="3291B0AA" w14:textId="2C46DF75" w:rsidR="0090221C" w:rsidRPr="004D4146" w:rsidRDefault="0090221C" w:rsidP="0090221C">
      <w:pPr>
        <w:tabs>
          <w:tab w:val="right" w:leader="dot" w:pos="9622"/>
        </w:tabs>
        <w:ind w:left="480"/>
        <w:rPr>
          <w:noProof/>
        </w:rPr>
      </w:pPr>
      <w:hyperlink r:id="rId45" w:anchor="_Toc163441776" w:history="1">
        <w:r w:rsidRPr="004D4146">
          <w:rPr>
            <w:rStyle w:val="Lienhypertexte"/>
            <w:i/>
            <w:iCs/>
            <w:noProof/>
            <w:color w:val="auto"/>
            <w:sz w:val="20"/>
          </w:rPr>
          <w:t xml:space="preserve">Article 21 reception provisoire </w:t>
        </w:r>
        <w:r w:rsidRPr="004D4146">
          <w:rPr>
            <w:rStyle w:val="Lienhypertexte"/>
            <w:i/>
            <w:iCs/>
            <w:noProof/>
            <w:webHidden/>
            <w:color w:val="auto"/>
            <w:sz w:val="20"/>
          </w:rPr>
          <w:tab/>
        </w:r>
      </w:hyperlink>
    </w:p>
    <w:p w14:paraId="1A334B18" w14:textId="43C922AD" w:rsidR="0090221C" w:rsidRPr="004D4146" w:rsidRDefault="0090221C" w:rsidP="0090221C">
      <w:pPr>
        <w:tabs>
          <w:tab w:val="right" w:leader="dot" w:pos="9622"/>
        </w:tabs>
        <w:ind w:left="480"/>
        <w:rPr>
          <w:noProof/>
        </w:rPr>
      </w:pPr>
      <w:hyperlink r:id="rId46" w:anchor="_Toc163441777" w:history="1">
        <w:r w:rsidRPr="004D4146">
          <w:rPr>
            <w:rStyle w:val="Lienhypertexte"/>
            <w:i/>
            <w:iCs/>
            <w:noProof/>
            <w:color w:val="auto"/>
            <w:sz w:val="20"/>
          </w:rPr>
          <w:t>Article 22- Documents à fournir après la recption provisoire</w:t>
        </w:r>
        <w:r w:rsidRPr="004D4146">
          <w:rPr>
            <w:rStyle w:val="Lienhypertexte"/>
            <w:i/>
            <w:iCs/>
            <w:noProof/>
            <w:webHidden/>
            <w:color w:val="auto"/>
            <w:sz w:val="20"/>
          </w:rPr>
          <w:tab/>
        </w:r>
      </w:hyperlink>
    </w:p>
    <w:p w14:paraId="3CD48952" w14:textId="26100680" w:rsidR="0090221C" w:rsidRPr="004D4146" w:rsidRDefault="0090221C" w:rsidP="0090221C">
      <w:pPr>
        <w:tabs>
          <w:tab w:val="right" w:leader="dot" w:pos="9622"/>
        </w:tabs>
        <w:ind w:left="480"/>
        <w:rPr>
          <w:noProof/>
        </w:rPr>
      </w:pPr>
      <w:hyperlink r:id="rId47" w:anchor="_Toc163441778" w:history="1">
        <w:r w:rsidRPr="004D4146">
          <w:rPr>
            <w:rStyle w:val="Lienhypertexte"/>
            <w:i/>
            <w:iCs/>
            <w:noProof/>
            <w:color w:val="auto"/>
            <w:sz w:val="20"/>
          </w:rPr>
          <w:t xml:space="preserve">Article 23- garantie contractuelle </w:t>
        </w:r>
        <w:r w:rsidRPr="004D4146">
          <w:rPr>
            <w:rStyle w:val="Lienhypertexte"/>
            <w:i/>
            <w:iCs/>
            <w:noProof/>
            <w:webHidden/>
            <w:color w:val="auto"/>
            <w:sz w:val="20"/>
          </w:rPr>
          <w:tab/>
        </w:r>
      </w:hyperlink>
    </w:p>
    <w:p w14:paraId="40A4F212" w14:textId="2EE5B24E" w:rsidR="0090221C" w:rsidRPr="004D4146" w:rsidRDefault="0090221C" w:rsidP="0090221C">
      <w:pPr>
        <w:tabs>
          <w:tab w:val="right" w:leader="dot" w:pos="9622"/>
        </w:tabs>
        <w:ind w:left="480"/>
        <w:rPr>
          <w:noProof/>
        </w:rPr>
      </w:pPr>
      <w:hyperlink r:id="rId48" w:anchor="_Toc163441779" w:history="1">
        <w:r w:rsidRPr="004D4146">
          <w:rPr>
            <w:rStyle w:val="Lienhypertexte"/>
            <w:i/>
            <w:iCs/>
            <w:noProof/>
            <w:color w:val="auto"/>
            <w:sz w:val="20"/>
          </w:rPr>
          <w:t xml:space="preserve">Article 24- reception définitive </w:t>
        </w:r>
        <w:r w:rsidRPr="004D4146">
          <w:rPr>
            <w:rStyle w:val="Lienhypertexte"/>
            <w:i/>
            <w:iCs/>
            <w:noProof/>
            <w:webHidden/>
            <w:color w:val="auto"/>
            <w:sz w:val="20"/>
          </w:rPr>
          <w:tab/>
        </w:r>
      </w:hyperlink>
    </w:p>
    <w:p w14:paraId="12E769DE" w14:textId="1EFAC8DD" w:rsidR="0090221C" w:rsidRPr="004D4146" w:rsidRDefault="0090221C" w:rsidP="0090221C">
      <w:pPr>
        <w:tabs>
          <w:tab w:val="right" w:leader="dot" w:pos="9622"/>
        </w:tabs>
        <w:ind w:left="240"/>
        <w:rPr>
          <w:noProof/>
        </w:rPr>
      </w:pPr>
      <w:hyperlink r:id="rId49" w:anchor="_Toc163441787" w:history="1">
        <w:r w:rsidRPr="004D4146">
          <w:rPr>
            <w:rStyle w:val="Lienhypertexte"/>
            <w:b/>
            <w:smallCaps/>
            <w:noProof/>
            <w:color w:val="auto"/>
            <w:sz w:val="20"/>
          </w:rPr>
          <w:t>Chapitre IV : Clauses financières</w:t>
        </w:r>
        <w:r w:rsidRPr="004D4146">
          <w:rPr>
            <w:rStyle w:val="Lienhypertexte"/>
            <w:smallCaps/>
            <w:noProof/>
            <w:webHidden/>
            <w:color w:val="auto"/>
            <w:sz w:val="20"/>
          </w:rPr>
          <w:tab/>
        </w:r>
      </w:hyperlink>
    </w:p>
    <w:p w14:paraId="52D52E82" w14:textId="333B0337" w:rsidR="0090221C" w:rsidRPr="004D4146" w:rsidRDefault="0090221C" w:rsidP="0090221C">
      <w:pPr>
        <w:tabs>
          <w:tab w:val="right" w:leader="dot" w:pos="9622"/>
        </w:tabs>
        <w:ind w:left="480"/>
        <w:rPr>
          <w:noProof/>
        </w:rPr>
      </w:pPr>
      <w:hyperlink r:id="rId50" w:anchor="_Toc163441788" w:history="1">
        <w:r w:rsidRPr="004D4146">
          <w:rPr>
            <w:rStyle w:val="Lienhypertexte"/>
            <w:i/>
            <w:iCs/>
            <w:noProof/>
            <w:color w:val="auto"/>
            <w:sz w:val="20"/>
          </w:rPr>
          <w:t>Article 25 : Montant du marché</w:t>
        </w:r>
        <w:r w:rsidRPr="004D4146">
          <w:rPr>
            <w:rStyle w:val="Lienhypertexte"/>
            <w:i/>
            <w:iCs/>
            <w:noProof/>
            <w:webHidden/>
            <w:color w:val="auto"/>
            <w:sz w:val="20"/>
          </w:rPr>
          <w:tab/>
        </w:r>
      </w:hyperlink>
    </w:p>
    <w:p w14:paraId="5766084B" w14:textId="6E25B706" w:rsidR="0090221C" w:rsidRPr="004D4146" w:rsidRDefault="0090221C" w:rsidP="0090221C">
      <w:pPr>
        <w:tabs>
          <w:tab w:val="right" w:leader="dot" w:pos="9622"/>
        </w:tabs>
        <w:ind w:left="480"/>
        <w:rPr>
          <w:noProof/>
        </w:rPr>
      </w:pPr>
      <w:hyperlink r:id="rId51" w:anchor="_Toc163441789" w:history="1">
        <w:r w:rsidRPr="004D4146">
          <w:rPr>
            <w:rStyle w:val="Lienhypertexte"/>
            <w:i/>
            <w:iCs/>
            <w:noProof/>
            <w:color w:val="auto"/>
            <w:sz w:val="20"/>
          </w:rPr>
          <w:t>Article 26 : Garanties et cautions (CCAG article 32)</w:t>
        </w:r>
        <w:r w:rsidRPr="004D4146">
          <w:rPr>
            <w:rStyle w:val="Lienhypertexte"/>
            <w:i/>
            <w:iCs/>
            <w:noProof/>
            <w:webHidden/>
            <w:color w:val="auto"/>
            <w:sz w:val="20"/>
          </w:rPr>
          <w:tab/>
        </w:r>
      </w:hyperlink>
    </w:p>
    <w:p w14:paraId="005901A3" w14:textId="08FF88CC" w:rsidR="0090221C" w:rsidRPr="004D4146" w:rsidRDefault="0090221C" w:rsidP="0090221C">
      <w:pPr>
        <w:tabs>
          <w:tab w:val="right" w:leader="dot" w:pos="9622"/>
        </w:tabs>
        <w:ind w:left="480"/>
        <w:rPr>
          <w:noProof/>
        </w:rPr>
      </w:pPr>
      <w:hyperlink r:id="rId52" w:anchor="_Toc163441790" w:history="1">
        <w:r w:rsidRPr="004D4146">
          <w:rPr>
            <w:rStyle w:val="Lienhypertexte"/>
            <w:i/>
            <w:iCs/>
            <w:noProof/>
            <w:color w:val="auto"/>
            <w:sz w:val="20"/>
          </w:rPr>
          <w:t>Article 27</w:t>
        </w:r>
        <w:r w:rsidRPr="004D4146">
          <w:rPr>
            <w:rStyle w:val="Lienhypertexte"/>
            <w:color w:val="auto"/>
            <w:szCs w:val="24"/>
          </w:rPr>
          <w:t xml:space="preserve"> </w:t>
        </w:r>
        <w:r w:rsidRPr="004D4146">
          <w:rPr>
            <w:rStyle w:val="Lienhypertexte"/>
            <w:i/>
            <w:iCs/>
            <w:noProof/>
            <w:color w:val="auto"/>
            <w:sz w:val="20"/>
          </w:rPr>
          <w:t>Lieu et mode de paiement</w:t>
        </w:r>
        <w:r w:rsidRPr="004D4146">
          <w:rPr>
            <w:rStyle w:val="Lienhypertexte"/>
            <w:i/>
            <w:iCs/>
            <w:noProof/>
            <w:webHidden/>
            <w:color w:val="auto"/>
            <w:sz w:val="20"/>
          </w:rPr>
          <w:tab/>
        </w:r>
      </w:hyperlink>
    </w:p>
    <w:p w14:paraId="71A07C44" w14:textId="7EE1DDCC" w:rsidR="0090221C" w:rsidRPr="004D4146" w:rsidRDefault="0090221C" w:rsidP="0090221C">
      <w:pPr>
        <w:tabs>
          <w:tab w:val="right" w:leader="dot" w:pos="9622"/>
        </w:tabs>
        <w:ind w:left="480"/>
        <w:rPr>
          <w:noProof/>
        </w:rPr>
      </w:pPr>
      <w:hyperlink r:id="rId53" w:anchor="_Toc163441791" w:history="1">
        <w:r w:rsidRPr="004D4146">
          <w:rPr>
            <w:rStyle w:val="Lienhypertexte"/>
            <w:i/>
            <w:iCs/>
            <w:noProof/>
            <w:color w:val="auto"/>
            <w:sz w:val="20"/>
          </w:rPr>
          <w:t>Article 28 Variation des prix</w:t>
        </w:r>
        <w:r w:rsidRPr="004D4146">
          <w:rPr>
            <w:rStyle w:val="Lienhypertexte"/>
            <w:i/>
            <w:iCs/>
            <w:noProof/>
            <w:webHidden/>
            <w:color w:val="auto"/>
            <w:sz w:val="20"/>
          </w:rPr>
          <w:tab/>
        </w:r>
      </w:hyperlink>
    </w:p>
    <w:p w14:paraId="34CC236F" w14:textId="15C5A22C" w:rsidR="0090221C" w:rsidRPr="004D4146" w:rsidRDefault="0090221C" w:rsidP="0090221C">
      <w:pPr>
        <w:tabs>
          <w:tab w:val="right" w:leader="dot" w:pos="9622"/>
        </w:tabs>
        <w:ind w:left="480"/>
        <w:rPr>
          <w:noProof/>
        </w:rPr>
      </w:pPr>
      <w:hyperlink r:id="rId54" w:anchor="_Toc163441792" w:history="1">
        <w:r w:rsidRPr="004D4146">
          <w:rPr>
            <w:rStyle w:val="Lienhypertexte"/>
            <w:i/>
            <w:iCs/>
            <w:noProof/>
            <w:color w:val="auto"/>
            <w:sz w:val="20"/>
          </w:rPr>
          <w:t>Article 29 Formules de révision des prix</w:t>
        </w:r>
        <w:r w:rsidRPr="004D4146">
          <w:rPr>
            <w:rStyle w:val="Lienhypertexte"/>
            <w:i/>
            <w:iCs/>
            <w:noProof/>
            <w:webHidden/>
            <w:color w:val="auto"/>
            <w:sz w:val="20"/>
          </w:rPr>
          <w:tab/>
        </w:r>
      </w:hyperlink>
    </w:p>
    <w:p w14:paraId="16781C63" w14:textId="471B122E" w:rsidR="0090221C" w:rsidRPr="004D4146" w:rsidRDefault="0090221C" w:rsidP="0090221C">
      <w:pPr>
        <w:tabs>
          <w:tab w:val="right" w:leader="dot" w:pos="9622"/>
        </w:tabs>
        <w:ind w:left="480"/>
        <w:rPr>
          <w:noProof/>
        </w:rPr>
      </w:pPr>
      <w:hyperlink r:id="rId55" w:anchor="_Toc163441793" w:history="1">
        <w:r w:rsidRPr="004D4146">
          <w:rPr>
            <w:rStyle w:val="Lienhypertexte"/>
            <w:i/>
            <w:iCs/>
            <w:noProof/>
            <w:color w:val="auto"/>
            <w:sz w:val="20"/>
          </w:rPr>
          <w:t>Article 30 Formules d’actualisation des prix</w:t>
        </w:r>
        <w:r w:rsidRPr="004D4146">
          <w:rPr>
            <w:rStyle w:val="Lienhypertexte"/>
            <w:i/>
            <w:iCs/>
            <w:noProof/>
            <w:webHidden/>
            <w:color w:val="auto"/>
            <w:sz w:val="20"/>
          </w:rPr>
          <w:tab/>
        </w:r>
      </w:hyperlink>
    </w:p>
    <w:p w14:paraId="18E5CB3F" w14:textId="1EEF73E6" w:rsidR="0090221C" w:rsidRPr="004D4146" w:rsidRDefault="0090221C" w:rsidP="0090221C">
      <w:pPr>
        <w:tabs>
          <w:tab w:val="right" w:leader="dot" w:pos="9622"/>
        </w:tabs>
        <w:ind w:left="480"/>
        <w:rPr>
          <w:noProof/>
        </w:rPr>
      </w:pPr>
      <w:hyperlink r:id="rId56" w:anchor="_Toc163441794" w:history="1">
        <w:r w:rsidRPr="004D4146">
          <w:rPr>
            <w:rStyle w:val="Lienhypertexte"/>
            <w:i/>
            <w:iCs/>
            <w:noProof/>
            <w:color w:val="auto"/>
            <w:sz w:val="20"/>
          </w:rPr>
          <w:t>Article 31 Avances</w:t>
        </w:r>
        <w:r w:rsidRPr="004D4146">
          <w:rPr>
            <w:rStyle w:val="Lienhypertexte"/>
            <w:i/>
            <w:iCs/>
            <w:noProof/>
            <w:webHidden/>
            <w:color w:val="auto"/>
            <w:sz w:val="20"/>
          </w:rPr>
          <w:tab/>
        </w:r>
      </w:hyperlink>
    </w:p>
    <w:p w14:paraId="42B2FC17" w14:textId="4CEEDB6D" w:rsidR="0090221C" w:rsidRPr="004D4146" w:rsidRDefault="0090221C" w:rsidP="0090221C">
      <w:pPr>
        <w:tabs>
          <w:tab w:val="right" w:leader="dot" w:pos="9622"/>
        </w:tabs>
        <w:ind w:left="480"/>
        <w:rPr>
          <w:noProof/>
        </w:rPr>
      </w:pPr>
      <w:hyperlink r:id="rId57" w:anchor="_Toc163441796" w:history="1">
        <w:r w:rsidRPr="004D4146">
          <w:rPr>
            <w:rStyle w:val="Lienhypertexte"/>
            <w:i/>
            <w:iCs/>
            <w:noProof/>
            <w:color w:val="auto"/>
            <w:sz w:val="20"/>
          </w:rPr>
          <w:t>Article 32 Avances des prestations</w:t>
        </w:r>
        <w:r w:rsidRPr="004D4146">
          <w:rPr>
            <w:rStyle w:val="Lienhypertexte"/>
            <w:i/>
            <w:iCs/>
            <w:noProof/>
            <w:webHidden/>
            <w:color w:val="auto"/>
            <w:sz w:val="20"/>
          </w:rPr>
          <w:tab/>
        </w:r>
      </w:hyperlink>
    </w:p>
    <w:p w14:paraId="677DCDC7" w14:textId="3AE7441D" w:rsidR="0090221C" w:rsidRPr="004D4146" w:rsidRDefault="0090221C" w:rsidP="0090221C">
      <w:pPr>
        <w:tabs>
          <w:tab w:val="right" w:leader="dot" w:pos="9622"/>
        </w:tabs>
        <w:ind w:left="480"/>
        <w:rPr>
          <w:noProof/>
        </w:rPr>
      </w:pPr>
      <w:hyperlink r:id="rId58" w:anchor="_Toc163441798" w:history="1">
        <w:r w:rsidRPr="004D4146">
          <w:rPr>
            <w:rStyle w:val="Lienhypertexte"/>
            <w:i/>
            <w:iCs/>
            <w:noProof/>
            <w:color w:val="auto"/>
            <w:sz w:val="20"/>
          </w:rPr>
          <w:t>Article 33 Intérêts moratoires</w:t>
        </w:r>
        <w:r w:rsidRPr="004D4146">
          <w:rPr>
            <w:rStyle w:val="Lienhypertexte"/>
            <w:i/>
            <w:iCs/>
            <w:noProof/>
            <w:webHidden/>
            <w:color w:val="auto"/>
            <w:sz w:val="20"/>
          </w:rPr>
          <w:tab/>
        </w:r>
      </w:hyperlink>
    </w:p>
    <w:p w14:paraId="604C39D0" w14:textId="0264C243" w:rsidR="0090221C" w:rsidRPr="004D4146" w:rsidRDefault="0090221C" w:rsidP="0090221C">
      <w:pPr>
        <w:tabs>
          <w:tab w:val="right" w:leader="dot" w:pos="9622"/>
        </w:tabs>
        <w:ind w:left="480"/>
        <w:rPr>
          <w:noProof/>
        </w:rPr>
      </w:pPr>
      <w:hyperlink r:id="rId59" w:anchor="_Toc163441799" w:history="1">
        <w:r w:rsidRPr="004D4146">
          <w:rPr>
            <w:rStyle w:val="Lienhypertexte"/>
            <w:i/>
            <w:iCs/>
            <w:noProof/>
            <w:color w:val="auto"/>
            <w:sz w:val="20"/>
          </w:rPr>
          <w:t>Article 34  Pénalités</w:t>
        </w:r>
        <w:r w:rsidRPr="004D4146">
          <w:rPr>
            <w:rStyle w:val="Lienhypertexte"/>
            <w:i/>
            <w:iCs/>
            <w:noProof/>
            <w:webHidden/>
            <w:color w:val="auto"/>
            <w:sz w:val="20"/>
          </w:rPr>
          <w:tab/>
        </w:r>
      </w:hyperlink>
    </w:p>
    <w:p w14:paraId="6752B754" w14:textId="553B4BF6" w:rsidR="0090221C" w:rsidRPr="004D4146" w:rsidRDefault="0090221C" w:rsidP="0090221C">
      <w:pPr>
        <w:tabs>
          <w:tab w:val="right" w:leader="dot" w:pos="9622"/>
        </w:tabs>
        <w:ind w:left="480"/>
        <w:rPr>
          <w:noProof/>
        </w:rPr>
      </w:pPr>
      <w:hyperlink r:id="rId60" w:anchor="_Toc163441800" w:history="1">
        <w:r w:rsidRPr="004D4146">
          <w:rPr>
            <w:rStyle w:val="Lienhypertexte"/>
            <w:i/>
            <w:iCs/>
            <w:noProof/>
            <w:color w:val="auto"/>
            <w:sz w:val="20"/>
          </w:rPr>
          <w:t>Article 35 Règlement en cas de groupement d’entreprises et de sous-traitance</w:t>
        </w:r>
        <w:r w:rsidRPr="004D4146">
          <w:rPr>
            <w:rStyle w:val="Lienhypertexte"/>
            <w:i/>
            <w:iCs/>
            <w:noProof/>
            <w:webHidden/>
            <w:color w:val="auto"/>
            <w:sz w:val="20"/>
          </w:rPr>
          <w:tab/>
        </w:r>
      </w:hyperlink>
    </w:p>
    <w:p w14:paraId="6B4FF864" w14:textId="55A56509" w:rsidR="0090221C" w:rsidRPr="004D4146" w:rsidRDefault="0090221C" w:rsidP="0090221C">
      <w:pPr>
        <w:tabs>
          <w:tab w:val="right" w:leader="dot" w:pos="9622"/>
        </w:tabs>
        <w:ind w:left="480"/>
        <w:rPr>
          <w:noProof/>
        </w:rPr>
      </w:pPr>
      <w:hyperlink r:id="rId61" w:anchor="_Toc163441801" w:history="1">
        <w:r w:rsidRPr="004D4146">
          <w:rPr>
            <w:rStyle w:val="Lienhypertexte"/>
            <w:i/>
            <w:iCs/>
            <w:noProof/>
            <w:color w:val="auto"/>
            <w:sz w:val="20"/>
          </w:rPr>
          <w:t>Article 36  Régime fiscal et douanier</w:t>
        </w:r>
        <w:r w:rsidRPr="004D4146">
          <w:rPr>
            <w:rStyle w:val="Lienhypertexte"/>
            <w:i/>
            <w:iCs/>
            <w:noProof/>
            <w:webHidden/>
            <w:color w:val="auto"/>
            <w:sz w:val="20"/>
          </w:rPr>
          <w:tab/>
        </w:r>
      </w:hyperlink>
    </w:p>
    <w:p w14:paraId="75F8FD3A" w14:textId="2E3F3B8D" w:rsidR="0090221C" w:rsidRPr="004D4146" w:rsidRDefault="0090221C" w:rsidP="0090221C">
      <w:pPr>
        <w:tabs>
          <w:tab w:val="right" w:leader="dot" w:pos="9622"/>
        </w:tabs>
        <w:ind w:left="480"/>
        <w:rPr>
          <w:noProof/>
        </w:rPr>
      </w:pPr>
      <w:hyperlink r:id="rId62" w:anchor="_Toc163441802" w:history="1">
        <w:r w:rsidRPr="004D4146">
          <w:rPr>
            <w:rStyle w:val="Lienhypertexte"/>
            <w:i/>
            <w:iCs/>
            <w:noProof/>
            <w:color w:val="auto"/>
            <w:sz w:val="20"/>
          </w:rPr>
          <w:t>Article 37 Timbres et enregistrement des marchés</w:t>
        </w:r>
        <w:r w:rsidRPr="004D4146">
          <w:rPr>
            <w:rStyle w:val="Lienhypertexte"/>
            <w:i/>
            <w:iCs/>
            <w:noProof/>
            <w:webHidden/>
            <w:color w:val="auto"/>
            <w:sz w:val="20"/>
          </w:rPr>
          <w:tab/>
        </w:r>
      </w:hyperlink>
    </w:p>
    <w:p w14:paraId="6C177F4C" w14:textId="6E7D39C3" w:rsidR="0090221C" w:rsidRPr="004D4146" w:rsidRDefault="0090221C" w:rsidP="0090221C">
      <w:pPr>
        <w:tabs>
          <w:tab w:val="right" w:leader="dot" w:pos="9622"/>
        </w:tabs>
        <w:ind w:left="240"/>
        <w:rPr>
          <w:noProof/>
        </w:rPr>
      </w:pPr>
      <w:hyperlink r:id="rId63" w:anchor="_Toc163441803" w:history="1">
        <w:r w:rsidRPr="004D4146">
          <w:rPr>
            <w:rStyle w:val="Lienhypertexte"/>
            <w:b/>
            <w:smallCaps/>
            <w:noProof/>
            <w:color w:val="auto"/>
            <w:sz w:val="20"/>
          </w:rPr>
          <w:t>Chapitre V : Dispositions diverses</w:t>
        </w:r>
        <w:r w:rsidRPr="004D4146">
          <w:rPr>
            <w:rStyle w:val="Lienhypertexte"/>
            <w:smallCaps/>
            <w:noProof/>
            <w:webHidden/>
            <w:color w:val="auto"/>
            <w:sz w:val="20"/>
          </w:rPr>
          <w:tab/>
        </w:r>
      </w:hyperlink>
    </w:p>
    <w:p w14:paraId="5C7B6FBB" w14:textId="003549D5" w:rsidR="0090221C" w:rsidRPr="004D4146" w:rsidRDefault="0090221C" w:rsidP="0090221C">
      <w:pPr>
        <w:tabs>
          <w:tab w:val="right" w:leader="dot" w:pos="9622"/>
        </w:tabs>
        <w:ind w:left="480"/>
        <w:rPr>
          <w:noProof/>
        </w:rPr>
      </w:pPr>
      <w:hyperlink r:id="rId64" w:anchor="_Toc163441804" w:history="1">
        <w:r w:rsidRPr="004D4146">
          <w:rPr>
            <w:rStyle w:val="Lienhypertexte"/>
            <w:i/>
            <w:iCs/>
            <w:noProof/>
            <w:color w:val="auto"/>
            <w:sz w:val="20"/>
          </w:rPr>
          <w:t>Article 38-Résiliation du marché</w:t>
        </w:r>
        <w:r w:rsidRPr="004D4146">
          <w:rPr>
            <w:rStyle w:val="Lienhypertexte"/>
            <w:i/>
            <w:iCs/>
            <w:noProof/>
            <w:webHidden/>
            <w:color w:val="auto"/>
            <w:sz w:val="20"/>
          </w:rPr>
          <w:tab/>
        </w:r>
      </w:hyperlink>
    </w:p>
    <w:p w14:paraId="067A5325" w14:textId="055C941A" w:rsidR="0090221C" w:rsidRPr="004D4146" w:rsidRDefault="0090221C" w:rsidP="0090221C">
      <w:pPr>
        <w:tabs>
          <w:tab w:val="right" w:leader="dot" w:pos="9622"/>
        </w:tabs>
        <w:ind w:left="480"/>
        <w:rPr>
          <w:noProof/>
        </w:rPr>
      </w:pPr>
      <w:hyperlink r:id="rId65" w:anchor="_Toc163441805" w:history="1">
        <w:r w:rsidRPr="004D4146">
          <w:rPr>
            <w:rStyle w:val="Lienhypertexte"/>
            <w:i/>
            <w:iCs/>
            <w:noProof/>
            <w:color w:val="auto"/>
            <w:sz w:val="20"/>
          </w:rPr>
          <w:t>Article 39 Cas de force majeure</w:t>
        </w:r>
        <w:r w:rsidRPr="004D4146">
          <w:rPr>
            <w:rStyle w:val="Lienhypertexte"/>
            <w:i/>
            <w:iCs/>
            <w:noProof/>
            <w:webHidden/>
            <w:color w:val="auto"/>
            <w:sz w:val="20"/>
          </w:rPr>
          <w:tab/>
        </w:r>
      </w:hyperlink>
    </w:p>
    <w:p w14:paraId="1DD46FBC" w14:textId="551DDB3D" w:rsidR="0090221C" w:rsidRPr="004D4146" w:rsidRDefault="0090221C" w:rsidP="0090221C">
      <w:pPr>
        <w:tabs>
          <w:tab w:val="right" w:leader="dot" w:pos="9622"/>
        </w:tabs>
        <w:ind w:left="480"/>
        <w:rPr>
          <w:noProof/>
        </w:rPr>
      </w:pPr>
      <w:hyperlink r:id="rId66" w:anchor="_Toc163441806" w:history="1">
        <w:r w:rsidRPr="004D4146">
          <w:rPr>
            <w:rStyle w:val="Lienhypertexte"/>
            <w:i/>
            <w:iCs/>
            <w:noProof/>
            <w:color w:val="auto"/>
            <w:sz w:val="20"/>
          </w:rPr>
          <w:t>Article 40- Différends et litiges</w:t>
        </w:r>
        <w:r w:rsidRPr="004D4146">
          <w:rPr>
            <w:rStyle w:val="Lienhypertexte"/>
            <w:i/>
            <w:iCs/>
            <w:noProof/>
            <w:webHidden/>
            <w:color w:val="auto"/>
            <w:sz w:val="20"/>
          </w:rPr>
          <w:tab/>
        </w:r>
      </w:hyperlink>
    </w:p>
    <w:p w14:paraId="79CF4919" w14:textId="75708534" w:rsidR="0090221C" w:rsidRPr="004D4146" w:rsidRDefault="0090221C" w:rsidP="0090221C">
      <w:pPr>
        <w:tabs>
          <w:tab w:val="right" w:leader="dot" w:pos="9622"/>
        </w:tabs>
        <w:ind w:left="480"/>
        <w:rPr>
          <w:noProof/>
        </w:rPr>
      </w:pPr>
      <w:hyperlink r:id="rId67" w:anchor="_Toc163441807" w:history="1">
        <w:r w:rsidRPr="004D4146">
          <w:rPr>
            <w:rStyle w:val="Lienhypertexte"/>
            <w:i/>
            <w:iCs/>
            <w:noProof/>
            <w:color w:val="auto"/>
            <w:sz w:val="20"/>
          </w:rPr>
          <w:t>Article 41- Edition et diffusion du présent marché</w:t>
        </w:r>
        <w:r w:rsidRPr="004D4146">
          <w:rPr>
            <w:rStyle w:val="Lienhypertexte"/>
            <w:i/>
            <w:iCs/>
            <w:noProof/>
            <w:webHidden/>
            <w:color w:val="auto"/>
            <w:sz w:val="20"/>
          </w:rPr>
          <w:tab/>
        </w:r>
      </w:hyperlink>
    </w:p>
    <w:p w14:paraId="20344111" w14:textId="78B3181E" w:rsidR="0090221C" w:rsidRPr="004D4146" w:rsidRDefault="0090221C" w:rsidP="0090221C">
      <w:pPr>
        <w:tabs>
          <w:tab w:val="right" w:leader="dot" w:pos="9622"/>
        </w:tabs>
        <w:ind w:left="480"/>
        <w:rPr>
          <w:noProof/>
        </w:rPr>
      </w:pPr>
      <w:hyperlink r:id="rId68" w:anchor="_Toc163441808" w:history="1">
        <w:r w:rsidRPr="004D4146">
          <w:rPr>
            <w:rStyle w:val="Lienhypertexte"/>
            <w:i/>
            <w:iCs/>
            <w:noProof/>
            <w:color w:val="auto"/>
            <w:sz w:val="20"/>
          </w:rPr>
          <w:t>Article 42- et dernier : Validité et entrée en vigueur du marché</w:t>
        </w:r>
        <w:r w:rsidRPr="004D4146">
          <w:rPr>
            <w:rStyle w:val="Lienhypertexte"/>
            <w:i/>
            <w:iCs/>
            <w:noProof/>
            <w:webHidden/>
            <w:color w:val="auto"/>
            <w:sz w:val="20"/>
          </w:rPr>
          <w:tab/>
        </w:r>
      </w:hyperlink>
    </w:p>
    <w:p w14:paraId="0FB0DBC1" w14:textId="77777777" w:rsidR="0090221C" w:rsidRPr="004D4146" w:rsidRDefault="0090221C" w:rsidP="0090221C">
      <w:pPr>
        <w:rPr>
          <w:bCs/>
          <w:noProof/>
        </w:rPr>
      </w:pPr>
    </w:p>
    <w:p w14:paraId="0EEB45E5" w14:textId="77777777" w:rsidR="0090221C" w:rsidRPr="004D4146" w:rsidRDefault="0090221C" w:rsidP="0090221C">
      <w:pPr>
        <w:rPr>
          <w:bCs/>
          <w:noProof/>
        </w:rPr>
      </w:pPr>
    </w:p>
    <w:p w14:paraId="72E5204E" w14:textId="77777777" w:rsidR="0090221C" w:rsidRDefault="0090221C" w:rsidP="0090221C">
      <w:pPr>
        <w:tabs>
          <w:tab w:val="right" w:leader="dot" w:pos="9622"/>
        </w:tabs>
        <w:suppressAutoHyphens/>
        <w:spacing w:after="120" w:line="360" w:lineRule="auto"/>
        <w:textAlignment w:val="baseline"/>
        <w:rPr>
          <w:noProof/>
          <w:kern w:val="2"/>
          <w:lang w:val="fr-CH" w:eastAsia="fr-CH"/>
          <w14:ligatures w14:val="standardContextual"/>
        </w:rPr>
      </w:pPr>
    </w:p>
    <w:p w14:paraId="5B15406D" w14:textId="77777777" w:rsidR="0090221C" w:rsidRDefault="0090221C" w:rsidP="0090221C">
      <w:pPr>
        <w:sectPr w:rsidR="0090221C" w:rsidSect="0090221C">
          <w:pgSz w:w="11900" w:h="16820"/>
          <w:pgMar w:top="1134" w:right="1134" w:bottom="1134" w:left="1134" w:header="720" w:footer="720" w:gutter="0"/>
          <w:cols w:space="720"/>
        </w:sectPr>
      </w:pPr>
    </w:p>
    <w:p w14:paraId="59558B9C" w14:textId="77777777" w:rsidR="0090221C" w:rsidRDefault="0090221C" w:rsidP="0090221C">
      <w:pPr>
        <w:suppressAutoHyphens/>
        <w:ind w:left="833" w:right="-210" w:hanging="360"/>
        <w:jc w:val="center"/>
        <w:textAlignment w:val="baseline"/>
        <w:rPr>
          <w:b/>
          <w:bCs/>
          <w:caps/>
          <w:sz w:val="32"/>
          <w:szCs w:val="32"/>
        </w:rPr>
      </w:pPr>
      <w:bookmarkStart w:id="76" w:name="_Toc157610531"/>
      <w:r>
        <w:rPr>
          <w:b/>
          <w:bCs/>
          <w:caps/>
          <w:sz w:val="32"/>
          <w:szCs w:val="32"/>
        </w:rPr>
        <w:lastRenderedPageBreak/>
        <w:t>Généralités</w:t>
      </w:r>
      <w:bookmarkEnd w:id="76"/>
    </w:p>
    <w:p w14:paraId="41D9BCBC"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r w:rsidRPr="004D4146">
        <w:rPr>
          <w:rFonts w:ascii="Times New Roman" w:hAnsi="Times New Roman" w:cs="Times New Roman"/>
          <w:b/>
          <w:bCs/>
          <w:sz w:val="24"/>
          <w:szCs w:val="24"/>
        </w:rPr>
        <w:t xml:space="preserve">Article 1- </w:t>
      </w:r>
      <w:bookmarkStart w:id="77" w:name="_Toc157610532"/>
      <w:r w:rsidRPr="004D4146">
        <w:rPr>
          <w:rFonts w:ascii="Times New Roman" w:hAnsi="Times New Roman" w:cs="Times New Roman"/>
          <w:b/>
          <w:bCs/>
          <w:sz w:val="24"/>
          <w:szCs w:val="24"/>
        </w:rPr>
        <w:t>Objet d</w:t>
      </w:r>
      <w:bookmarkEnd w:id="77"/>
      <w:r w:rsidRPr="004D4146">
        <w:rPr>
          <w:rFonts w:ascii="Times New Roman" w:hAnsi="Times New Roman" w:cs="Times New Roman"/>
          <w:b/>
          <w:bCs/>
          <w:sz w:val="24"/>
          <w:szCs w:val="24"/>
        </w:rPr>
        <w:t>e la lettre commande</w:t>
      </w:r>
    </w:p>
    <w:p w14:paraId="592A42B3" w14:textId="77777777" w:rsidR="0090221C" w:rsidRPr="004D4146" w:rsidRDefault="0090221C" w:rsidP="004D4146">
      <w:pPr>
        <w:suppressAutoHyphens/>
        <w:ind w:right="-144"/>
        <w:jc w:val="both"/>
        <w:textAlignment w:val="baseline"/>
        <w:rPr>
          <w:rFonts w:ascii="Times New Roman" w:hAnsi="Times New Roman" w:cs="Times New Roman"/>
          <w:color w:val="FF0000"/>
          <w:sz w:val="24"/>
          <w:szCs w:val="24"/>
        </w:rPr>
      </w:pPr>
      <w:r w:rsidRPr="004D4146">
        <w:rPr>
          <w:rFonts w:ascii="Times New Roman" w:hAnsi="Times New Roman" w:cs="Times New Roman"/>
          <w:sz w:val="24"/>
          <w:szCs w:val="24"/>
        </w:rPr>
        <w:t xml:space="preserve">La présente lettre commande a pour objet </w:t>
      </w:r>
      <w:r w:rsidRPr="004D4146">
        <w:rPr>
          <w:rFonts w:ascii="Times New Roman" w:hAnsi="Times New Roman" w:cs="Times New Roman"/>
          <w:bCs/>
          <w:sz w:val="24"/>
          <w:szCs w:val="24"/>
        </w:rPr>
        <w:t xml:space="preserve">l’Acquisition du Matériel d’Enlèvement des déchets dans la Commune de NYETE </w:t>
      </w:r>
      <w:r w:rsidRPr="004D4146">
        <w:rPr>
          <w:rFonts w:ascii="Times New Roman" w:hAnsi="Times New Roman" w:cs="Times New Roman"/>
          <w:sz w:val="24"/>
          <w:szCs w:val="24"/>
        </w:rPr>
        <w:t>suivant les carac</w:t>
      </w:r>
      <w:r w:rsidRPr="004D4146">
        <w:rPr>
          <w:rFonts w:ascii="Times New Roman" w:hAnsi="Times New Roman" w:cs="Times New Roman"/>
          <w:spacing w:val="5"/>
          <w:sz w:val="24"/>
          <w:szCs w:val="24"/>
        </w:rPr>
        <w:t>téristique</w:t>
      </w:r>
      <w:r w:rsidRPr="004D4146">
        <w:rPr>
          <w:rFonts w:ascii="Times New Roman" w:hAnsi="Times New Roman" w:cs="Times New Roman"/>
          <w:sz w:val="24"/>
          <w:szCs w:val="24"/>
        </w:rPr>
        <w:t>s techniques</w:t>
      </w:r>
      <w:r w:rsidRPr="004D4146">
        <w:rPr>
          <w:rFonts w:ascii="Times New Roman" w:hAnsi="Times New Roman" w:cs="Times New Roman"/>
          <w:spacing w:val="5"/>
          <w:sz w:val="24"/>
          <w:szCs w:val="24"/>
        </w:rPr>
        <w:t xml:space="preserve"> définie</w:t>
      </w:r>
      <w:r w:rsidRPr="004D4146">
        <w:rPr>
          <w:rFonts w:ascii="Times New Roman" w:hAnsi="Times New Roman" w:cs="Times New Roman"/>
          <w:sz w:val="24"/>
          <w:szCs w:val="24"/>
        </w:rPr>
        <w:t xml:space="preserve">s </w:t>
      </w:r>
      <w:r w:rsidRPr="004D4146">
        <w:rPr>
          <w:rFonts w:ascii="Times New Roman" w:hAnsi="Times New Roman" w:cs="Times New Roman"/>
          <w:spacing w:val="5"/>
          <w:sz w:val="24"/>
          <w:szCs w:val="24"/>
        </w:rPr>
        <w:t>dan</w:t>
      </w:r>
      <w:r w:rsidRPr="004D4146">
        <w:rPr>
          <w:rFonts w:ascii="Times New Roman" w:hAnsi="Times New Roman" w:cs="Times New Roman"/>
          <w:sz w:val="24"/>
          <w:szCs w:val="24"/>
        </w:rPr>
        <w:t>s le</w:t>
      </w:r>
      <w:r w:rsidRPr="004D4146">
        <w:rPr>
          <w:rFonts w:ascii="Times New Roman" w:hAnsi="Times New Roman" w:cs="Times New Roman"/>
          <w:spacing w:val="5"/>
          <w:sz w:val="24"/>
          <w:szCs w:val="24"/>
        </w:rPr>
        <w:t xml:space="preserve"> Descriptif des Fournitures et</w:t>
      </w:r>
      <w:r w:rsidRPr="004D4146">
        <w:rPr>
          <w:rFonts w:ascii="Times New Roman" w:hAnsi="Times New Roman" w:cs="Times New Roman"/>
          <w:sz w:val="24"/>
          <w:szCs w:val="24"/>
        </w:rPr>
        <w:t xml:space="preserve"> les quantités du Devis Quantitatif et Estimatif</w:t>
      </w:r>
      <w:r w:rsidRPr="004D4146">
        <w:rPr>
          <w:rFonts w:ascii="Times New Roman" w:hAnsi="Times New Roman" w:cs="Times New Roman"/>
          <w:i/>
          <w:iCs/>
          <w:color w:val="FF0000"/>
          <w:sz w:val="24"/>
          <w:szCs w:val="24"/>
        </w:rPr>
        <w:t>.</w:t>
      </w:r>
    </w:p>
    <w:p w14:paraId="454DB507"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5126ABE1"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78" w:name="_Toc157610533"/>
      <w:r w:rsidRPr="004D4146">
        <w:rPr>
          <w:rFonts w:ascii="Times New Roman" w:hAnsi="Times New Roman" w:cs="Times New Roman"/>
          <w:b/>
          <w:bCs/>
          <w:sz w:val="24"/>
          <w:szCs w:val="24"/>
        </w:rPr>
        <w:t xml:space="preserve">Article 2- Procédure de passation </w:t>
      </w:r>
      <w:bookmarkEnd w:id="78"/>
      <w:r w:rsidRPr="004D4146">
        <w:rPr>
          <w:rFonts w:ascii="Times New Roman" w:hAnsi="Times New Roman" w:cs="Times New Roman"/>
          <w:b/>
          <w:bCs/>
          <w:sz w:val="24"/>
          <w:szCs w:val="24"/>
        </w:rPr>
        <w:t>de la lettre commande</w:t>
      </w:r>
    </w:p>
    <w:p w14:paraId="539CA483" w14:textId="77777777" w:rsidR="0090221C" w:rsidRPr="004D4146" w:rsidRDefault="0090221C" w:rsidP="004D4146">
      <w:pPr>
        <w:suppressAutoHyphens/>
        <w:ind w:right="-144"/>
        <w:jc w:val="both"/>
        <w:textAlignment w:val="baseline"/>
        <w:rPr>
          <w:rFonts w:ascii="Times New Roman" w:hAnsi="Times New Roman" w:cs="Times New Roman"/>
          <w:sz w:val="24"/>
          <w:szCs w:val="24"/>
        </w:rPr>
      </w:pPr>
      <w:r w:rsidRPr="004D4146">
        <w:rPr>
          <w:rFonts w:ascii="Times New Roman" w:hAnsi="Times New Roman" w:cs="Times New Roman"/>
          <w:sz w:val="24"/>
          <w:szCs w:val="24"/>
        </w:rPr>
        <w:t xml:space="preserve">La présente lettre commande est passée </w:t>
      </w:r>
      <w:r w:rsidRPr="004D4146">
        <w:rPr>
          <w:rFonts w:ascii="Times New Roman" w:hAnsi="Times New Roman" w:cs="Times New Roman"/>
          <w:iCs/>
          <w:sz w:val="24"/>
          <w:szCs w:val="24"/>
        </w:rPr>
        <w:t>après</w:t>
      </w:r>
      <w:r w:rsidRPr="004D4146">
        <w:rPr>
          <w:rFonts w:ascii="Times New Roman" w:hAnsi="Times New Roman" w:cs="Times New Roman"/>
          <w:sz w:val="24"/>
          <w:szCs w:val="24"/>
        </w:rPr>
        <w:t xml:space="preserve"> </w:t>
      </w:r>
      <w:r w:rsidRPr="004D4146">
        <w:rPr>
          <w:rFonts w:ascii="Times New Roman" w:hAnsi="Times New Roman" w:cs="Times New Roman"/>
          <w:b/>
          <w:bCs/>
          <w:sz w:val="24"/>
          <w:szCs w:val="24"/>
        </w:rPr>
        <w:t>Demande de Cotation</w:t>
      </w:r>
      <w:r w:rsidRPr="004D4146">
        <w:rPr>
          <w:rFonts w:ascii="Times New Roman" w:hAnsi="Times New Roman" w:cs="Times New Roman"/>
          <w:i/>
          <w:iCs/>
          <w:spacing w:val="18"/>
          <w:sz w:val="24"/>
          <w:szCs w:val="24"/>
        </w:rPr>
        <w:t xml:space="preserve"> </w:t>
      </w:r>
      <w:r w:rsidRPr="004D4146">
        <w:rPr>
          <w:rFonts w:ascii="Times New Roman" w:hAnsi="Times New Roman" w:cs="Times New Roman"/>
          <w:b/>
          <w:bCs/>
          <w:sz w:val="24"/>
          <w:szCs w:val="24"/>
        </w:rPr>
        <w:t>N°</w:t>
      </w:r>
      <w:r w:rsidRPr="004D4146">
        <w:rPr>
          <w:rFonts w:ascii="Times New Roman" w:hAnsi="Times New Roman" w:cs="Times New Roman"/>
          <w:sz w:val="24"/>
          <w:szCs w:val="24"/>
        </w:rPr>
        <w:t>……</w:t>
      </w:r>
      <w:r w:rsidRPr="004D4146">
        <w:rPr>
          <w:rFonts w:ascii="Times New Roman" w:hAnsi="Times New Roman" w:cs="Times New Roman"/>
          <w:b/>
          <w:bCs/>
          <w:sz w:val="24"/>
          <w:szCs w:val="24"/>
        </w:rPr>
        <w:t>/DC/C.NYETE/SG/SIGAMP</w:t>
      </w:r>
      <w:r w:rsidRPr="004D4146">
        <w:rPr>
          <w:rFonts w:ascii="Times New Roman" w:hAnsi="Times New Roman" w:cs="Times New Roman"/>
          <w:b/>
          <w:bCs/>
          <w:spacing w:val="17"/>
          <w:sz w:val="24"/>
          <w:szCs w:val="24"/>
        </w:rPr>
        <w:t>/</w:t>
      </w:r>
      <w:r w:rsidRPr="004D4146">
        <w:rPr>
          <w:rFonts w:ascii="Times New Roman" w:hAnsi="Times New Roman" w:cs="Times New Roman"/>
          <w:b/>
          <w:bCs/>
          <w:sz w:val="24"/>
          <w:szCs w:val="24"/>
        </w:rPr>
        <w:t>CIPM/</w:t>
      </w:r>
      <w:r w:rsidRPr="004D4146">
        <w:rPr>
          <w:rFonts w:ascii="Times New Roman" w:hAnsi="Times New Roman" w:cs="Times New Roman"/>
          <w:b/>
          <w:bCs/>
          <w:spacing w:val="6"/>
          <w:sz w:val="24"/>
          <w:szCs w:val="24"/>
        </w:rPr>
        <w:t xml:space="preserve">2026 </w:t>
      </w:r>
      <w:r w:rsidRPr="004D4146">
        <w:rPr>
          <w:rFonts w:ascii="Times New Roman" w:hAnsi="Times New Roman" w:cs="Times New Roman"/>
          <w:b/>
          <w:bCs/>
          <w:sz w:val="24"/>
          <w:szCs w:val="24"/>
        </w:rPr>
        <w:t>du</w:t>
      </w:r>
      <w:r w:rsidRPr="004D4146">
        <w:rPr>
          <w:rFonts w:ascii="Times New Roman" w:hAnsi="Times New Roman" w:cs="Times New Roman"/>
          <w:b/>
          <w:bCs/>
          <w:spacing w:val="6"/>
          <w:sz w:val="24"/>
          <w:szCs w:val="24"/>
        </w:rPr>
        <w:t xml:space="preserve"> </w:t>
      </w:r>
      <w:r w:rsidRPr="004D4146">
        <w:rPr>
          <w:rFonts w:ascii="Times New Roman" w:hAnsi="Times New Roman" w:cs="Times New Roman"/>
          <w:b/>
          <w:bCs/>
          <w:sz w:val="24"/>
          <w:szCs w:val="24"/>
        </w:rPr>
        <w:t>_____/ _____/ 2026</w:t>
      </w:r>
    </w:p>
    <w:p w14:paraId="3B602442"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725BDCAD"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79" w:name="_Toc157610534"/>
      <w:r w:rsidRPr="004D4146">
        <w:rPr>
          <w:rFonts w:ascii="Times New Roman" w:hAnsi="Times New Roman" w:cs="Times New Roman"/>
          <w:b/>
          <w:bCs/>
          <w:sz w:val="24"/>
          <w:szCs w:val="24"/>
        </w:rPr>
        <w:t>Article 3- Attributions et nantissement</w:t>
      </w:r>
      <w:bookmarkEnd w:id="79"/>
    </w:p>
    <w:p w14:paraId="492DDDD8" w14:textId="77777777" w:rsidR="0090221C" w:rsidRPr="004D4146" w:rsidRDefault="0090221C" w:rsidP="004D4146">
      <w:pPr>
        <w:suppressAutoHyphens/>
        <w:ind w:firstLine="708"/>
        <w:jc w:val="both"/>
        <w:textAlignment w:val="baseline"/>
        <w:rPr>
          <w:rFonts w:ascii="Times New Roman" w:hAnsi="Times New Roman" w:cs="Times New Roman"/>
          <w:iCs/>
          <w:sz w:val="24"/>
          <w:szCs w:val="24"/>
        </w:rPr>
      </w:pPr>
      <w:r w:rsidRPr="004D4146">
        <w:rPr>
          <w:rFonts w:ascii="Times New Roman" w:hAnsi="Times New Roman" w:cs="Times New Roman"/>
          <w:iCs/>
          <w:sz w:val="24"/>
          <w:szCs w:val="24"/>
        </w:rPr>
        <w:t xml:space="preserve">Pour l’application des dispositions de la présente </w:t>
      </w:r>
      <w:r w:rsidRPr="004D4146">
        <w:rPr>
          <w:rFonts w:ascii="Times New Roman" w:hAnsi="Times New Roman" w:cs="Times New Roman"/>
          <w:sz w:val="24"/>
          <w:szCs w:val="24"/>
        </w:rPr>
        <w:t>lettre commande</w:t>
      </w:r>
      <w:r w:rsidRPr="004D4146">
        <w:rPr>
          <w:rFonts w:ascii="Times New Roman" w:hAnsi="Times New Roman" w:cs="Times New Roman"/>
          <w:iCs/>
          <w:sz w:val="24"/>
          <w:szCs w:val="24"/>
        </w:rPr>
        <w:t xml:space="preserve">, il est précisé que :  </w:t>
      </w:r>
    </w:p>
    <w:p w14:paraId="7FA49130"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6762E9F4" w14:textId="77777777" w:rsidR="0090221C" w:rsidRPr="004D4146" w:rsidRDefault="0090221C" w:rsidP="004D4146">
      <w:pPr>
        <w:suppressAutoHyphens/>
        <w:jc w:val="both"/>
        <w:textAlignment w:val="baseline"/>
        <w:rPr>
          <w:rFonts w:ascii="Times New Roman" w:hAnsi="Times New Roman" w:cs="Times New Roman"/>
          <w:i/>
          <w:iCs/>
          <w:sz w:val="24"/>
          <w:szCs w:val="24"/>
        </w:rPr>
      </w:pPr>
      <w:r w:rsidRPr="004D4146">
        <w:rPr>
          <w:rFonts w:ascii="Times New Roman" w:hAnsi="Times New Roman" w:cs="Times New Roman"/>
          <w:b/>
          <w:i/>
          <w:iCs/>
          <w:sz w:val="24"/>
          <w:szCs w:val="24"/>
        </w:rPr>
        <w:t>3.1.</w:t>
      </w:r>
      <w:r w:rsidRPr="004D4146">
        <w:rPr>
          <w:rFonts w:ascii="Times New Roman" w:hAnsi="Times New Roman" w:cs="Times New Roman"/>
          <w:i/>
          <w:iCs/>
          <w:sz w:val="24"/>
          <w:szCs w:val="24"/>
        </w:rPr>
        <w:t xml:space="preserve">  </w:t>
      </w:r>
      <w:r w:rsidRPr="004D4146">
        <w:rPr>
          <w:rFonts w:ascii="Times New Roman" w:hAnsi="Times New Roman" w:cs="Times New Roman"/>
          <w:b/>
          <w:i/>
          <w:iCs/>
          <w:sz w:val="24"/>
          <w:szCs w:val="24"/>
        </w:rPr>
        <w:t xml:space="preserve">Attributions (Cf. code </w:t>
      </w:r>
      <w:r w:rsidRPr="004D4146">
        <w:rPr>
          <w:rFonts w:ascii="Times New Roman" w:hAnsi="Times New Roman" w:cs="Times New Roman"/>
          <w:b/>
          <w:sz w:val="24"/>
          <w:szCs w:val="24"/>
        </w:rPr>
        <w:t>des marchés publics</w:t>
      </w:r>
      <w:r w:rsidRPr="004D4146">
        <w:rPr>
          <w:rFonts w:ascii="Times New Roman" w:hAnsi="Times New Roman" w:cs="Times New Roman"/>
          <w:b/>
          <w:i/>
          <w:iCs/>
          <w:sz w:val="24"/>
          <w:szCs w:val="24"/>
        </w:rPr>
        <w:t>)</w:t>
      </w:r>
    </w:p>
    <w:p w14:paraId="58B617DF" w14:textId="77777777" w:rsidR="0090221C" w:rsidRPr="004D4146" w:rsidRDefault="0090221C" w:rsidP="004D4146">
      <w:pPr>
        <w:suppressAutoHyphens/>
        <w:ind w:firstLine="644"/>
        <w:jc w:val="both"/>
        <w:textAlignment w:val="baseline"/>
        <w:rPr>
          <w:rFonts w:ascii="Times New Roman" w:hAnsi="Times New Roman" w:cs="Times New Roman"/>
          <w:sz w:val="24"/>
          <w:szCs w:val="24"/>
        </w:rPr>
      </w:pPr>
      <w:r w:rsidRPr="004D4146">
        <w:rPr>
          <w:rFonts w:ascii="Times New Roman" w:hAnsi="Times New Roman" w:cs="Times New Roman"/>
          <w:iCs/>
          <w:sz w:val="24"/>
          <w:szCs w:val="24"/>
        </w:rPr>
        <w:t xml:space="preserve">Pour l’application des dispositions de la présente </w:t>
      </w:r>
      <w:r w:rsidRPr="004D4146">
        <w:rPr>
          <w:rFonts w:ascii="Times New Roman" w:hAnsi="Times New Roman" w:cs="Times New Roman"/>
          <w:sz w:val="24"/>
          <w:szCs w:val="24"/>
        </w:rPr>
        <w:t>lettre commande</w:t>
      </w:r>
      <w:r w:rsidRPr="004D4146">
        <w:rPr>
          <w:rFonts w:ascii="Times New Roman" w:hAnsi="Times New Roman" w:cs="Times New Roman"/>
          <w:iCs/>
          <w:sz w:val="24"/>
          <w:szCs w:val="24"/>
        </w:rPr>
        <w:t>, il est précisé que :</w:t>
      </w:r>
    </w:p>
    <w:p w14:paraId="5CBEA4DF" w14:textId="77777777" w:rsidR="0090221C" w:rsidRPr="004D4146" w:rsidRDefault="0090221C">
      <w:pPr>
        <w:numPr>
          <w:ilvl w:val="0"/>
          <w:numId w:val="22"/>
        </w:numPr>
        <w:suppressAutoHyphens/>
        <w:jc w:val="both"/>
        <w:textAlignment w:val="baseline"/>
        <w:rPr>
          <w:rFonts w:ascii="Times New Roman" w:hAnsi="Times New Roman" w:cs="Times New Roman"/>
          <w:sz w:val="24"/>
          <w:szCs w:val="24"/>
        </w:rPr>
      </w:pPr>
      <w:r w:rsidRPr="004D4146">
        <w:rPr>
          <w:rFonts w:ascii="Times New Roman" w:hAnsi="Times New Roman" w:cs="Times New Roman"/>
          <w:b/>
          <w:bCs/>
          <w:sz w:val="24"/>
          <w:szCs w:val="24"/>
        </w:rPr>
        <w:t xml:space="preserve">Le Maître d’Ouvrage </w:t>
      </w:r>
      <w:r w:rsidRPr="004D4146">
        <w:rPr>
          <w:rFonts w:ascii="Times New Roman" w:hAnsi="Times New Roman" w:cs="Times New Roman"/>
          <w:sz w:val="24"/>
          <w:szCs w:val="24"/>
        </w:rPr>
        <w:t xml:space="preserve">est </w:t>
      </w:r>
      <w:r w:rsidRPr="004D4146">
        <w:rPr>
          <w:rFonts w:ascii="Times New Roman" w:hAnsi="Times New Roman" w:cs="Times New Roman"/>
          <w:iCs/>
          <w:sz w:val="24"/>
          <w:szCs w:val="24"/>
        </w:rPr>
        <w:t>le Maire de la Commune de Nyété</w:t>
      </w:r>
      <w:r w:rsidRPr="004D4146">
        <w:rPr>
          <w:rFonts w:ascii="Times New Roman" w:hAnsi="Times New Roman" w:cs="Times New Roman"/>
          <w:i/>
          <w:iCs/>
          <w:sz w:val="24"/>
          <w:szCs w:val="24"/>
        </w:rPr>
        <w:t> :</w:t>
      </w:r>
      <w:r w:rsidRPr="004D4146">
        <w:rPr>
          <w:rFonts w:ascii="Times New Roman" w:hAnsi="Times New Roman" w:cs="Times New Roman"/>
          <w:sz w:val="24"/>
          <w:szCs w:val="24"/>
        </w:rPr>
        <w:t xml:space="preserve"> elle signe la lettre commande, ordonne le paiement des prestations, veille à la conservation des originaux des documents y relatifs et procède à la transmission des copies à l’Autorité chargée des marchés publics et à l’organisme chargé de la régulation ;</w:t>
      </w:r>
    </w:p>
    <w:p w14:paraId="18C7D734" w14:textId="77777777" w:rsidR="0090221C" w:rsidRPr="004D4146" w:rsidRDefault="0090221C" w:rsidP="004D4146">
      <w:pPr>
        <w:suppressAutoHyphens/>
        <w:ind w:left="1004"/>
        <w:jc w:val="both"/>
        <w:textAlignment w:val="baseline"/>
        <w:rPr>
          <w:rFonts w:ascii="Times New Roman" w:hAnsi="Times New Roman" w:cs="Times New Roman"/>
          <w:sz w:val="24"/>
          <w:szCs w:val="24"/>
        </w:rPr>
      </w:pPr>
    </w:p>
    <w:p w14:paraId="4597B7B6" w14:textId="77777777" w:rsidR="0090221C" w:rsidRPr="004D4146" w:rsidRDefault="0090221C">
      <w:pPr>
        <w:numPr>
          <w:ilvl w:val="0"/>
          <w:numId w:val="22"/>
        </w:numPr>
        <w:suppressAutoHyphens/>
        <w:jc w:val="both"/>
        <w:textAlignment w:val="baseline"/>
        <w:rPr>
          <w:rFonts w:ascii="Times New Roman" w:hAnsi="Times New Roman" w:cs="Times New Roman"/>
          <w:sz w:val="24"/>
          <w:szCs w:val="24"/>
        </w:rPr>
      </w:pPr>
      <w:r w:rsidRPr="004D4146">
        <w:rPr>
          <w:rFonts w:ascii="Times New Roman" w:hAnsi="Times New Roman" w:cs="Times New Roman"/>
          <w:b/>
          <w:bCs/>
          <w:sz w:val="24"/>
          <w:szCs w:val="24"/>
        </w:rPr>
        <w:t>Le Chef de service du marché</w:t>
      </w:r>
      <w:r w:rsidRPr="004D4146">
        <w:rPr>
          <w:rFonts w:ascii="Times New Roman" w:hAnsi="Times New Roman" w:cs="Times New Roman"/>
          <w:sz w:val="24"/>
          <w:szCs w:val="24"/>
        </w:rPr>
        <w:t xml:space="preserve"> est le Chef du service technique de la Commune de </w:t>
      </w:r>
      <w:r w:rsidRPr="004D4146">
        <w:rPr>
          <w:rFonts w:ascii="Times New Roman" w:hAnsi="Times New Roman" w:cs="Times New Roman"/>
          <w:iCs/>
          <w:sz w:val="24"/>
          <w:szCs w:val="24"/>
        </w:rPr>
        <w:t>Nyété</w:t>
      </w:r>
      <w:r w:rsidRPr="004D4146">
        <w:rPr>
          <w:rFonts w:ascii="Times New Roman" w:hAnsi="Times New Roman" w:cs="Times New Roman"/>
          <w:sz w:val="24"/>
          <w:szCs w:val="24"/>
        </w:rPr>
        <w:t xml:space="preserve"> : Il </w:t>
      </w:r>
      <w:r w:rsidRPr="004D4146">
        <w:rPr>
          <w:rFonts w:ascii="Times New Roman" w:hAnsi="Times New Roman" w:cs="Times New Roman"/>
          <w:sz w:val="24"/>
          <w:szCs w:val="24"/>
          <w:lang w:val="fr-CM"/>
        </w:rPr>
        <w:t>s'assure de la bonne exécution des obligations contractuelles</w:t>
      </w:r>
      <w:r w:rsidRPr="004D4146">
        <w:rPr>
          <w:rFonts w:ascii="Times New Roman" w:hAnsi="Times New Roman" w:cs="Times New Roman"/>
          <w:sz w:val="24"/>
          <w:szCs w:val="24"/>
        </w:rPr>
        <w:t xml:space="preserve">.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prestations objet </w:t>
      </w:r>
      <w:r w:rsidRPr="004D4146">
        <w:rPr>
          <w:rFonts w:ascii="Times New Roman" w:hAnsi="Times New Roman" w:cs="Times New Roman"/>
          <w:iCs/>
          <w:sz w:val="24"/>
          <w:szCs w:val="24"/>
        </w:rPr>
        <w:t xml:space="preserve">de la présente </w:t>
      </w:r>
      <w:r w:rsidRPr="004D4146">
        <w:rPr>
          <w:rFonts w:ascii="Times New Roman" w:hAnsi="Times New Roman" w:cs="Times New Roman"/>
          <w:sz w:val="24"/>
          <w:szCs w:val="24"/>
        </w:rPr>
        <w:t>lettre commande ;</w:t>
      </w:r>
    </w:p>
    <w:p w14:paraId="686FA871"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1E9DE366" w14:textId="77777777" w:rsidR="0090221C" w:rsidRPr="004D4146" w:rsidRDefault="0090221C">
      <w:pPr>
        <w:numPr>
          <w:ilvl w:val="0"/>
          <w:numId w:val="22"/>
        </w:numPr>
        <w:suppressAutoHyphens/>
        <w:jc w:val="both"/>
        <w:textAlignment w:val="baseline"/>
        <w:rPr>
          <w:rFonts w:ascii="Times New Roman" w:hAnsi="Times New Roman" w:cs="Times New Roman"/>
          <w:sz w:val="24"/>
          <w:szCs w:val="24"/>
        </w:rPr>
      </w:pPr>
      <w:r w:rsidRPr="004D4146">
        <w:rPr>
          <w:rFonts w:ascii="Times New Roman" w:hAnsi="Times New Roman" w:cs="Times New Roman"/>
          <w:b/>
          <w:bCs/>
          <w:sz w:val="24"/>
          <w:szCs w:val="24"/>
        </w:rPr>
        <w:t>L’Ingénieur du marché</w:t>
      </w:r>
      <w:r w:rsidRPr="004D4146">
        <w:rPr>
          <w:rFonts w:ascii="Times New Roman" w:hAnsi="Times New Roman" w:cs="Times New Roman"/>
          <w:sz w:val="24"/>
          <w:szCs w:val="24"/>
        </w:rPr>
        <w:t xml:space="preserve"> est le Chef de Service Départemental du Patrimoine de l’Etat de l’Océan : il est accrédité par le Maître d’Ouvrage, pour le suivi de l’exécution de la lettre commande sous la supervision du Chef de Service du marché à qui il rend compte ; </w:t>
      </w:r>
    </w:p>
    <w:p w14:paraId="2A298C8F"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17020EE3"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4501D223" w14:textId="77777777" w:rsidR="0090221C" w:rsidRPr="004D4146" w:rsidRDefault="0090221C">
      <w:pPr>
        <w:numPr>
          <w:ilvl w:val="0"/>
          <w:numId w:val="22"/>
        </w:numPr>
        <w:suppressAutoHyphens/>
        <w:jc w:val="both"/>
        <w:textAlignment w:val="baseline"/>
        <w:rPr>
          <w:rFonts w:ascii="Times New Roman" w:hAnsi="Times New Roman" w:cs="Times New Roman"/>
          <w:sz w:val="24"/>
          <w:szCs w:val="24"/>
        </w:rPr>
      </w:pPr>
      <w:r w:rsidRPr="004D4146">
        <w:rPr>
          <w:rFonts w:ascii="Times New Roman" w:hAnsi="Times New Roman" w:cs="Times New Roman"/>
          <w:b/>
          <w:bCs/>
          <w:sz w:val="24"/>
          <w:szCs w:val="24"/>
        </w:rPr>
        <w:t>L’organisme chargé du contrôle externe des marchés publics</w:t>
      </w:r>
      <w:r w:rsidRPr="004D4146">
        <w:rPr>
          <w:rFonts w:ascii="Times New Roman" w:hAnsi="Times New Roman" w:cs="Times New Roman"/>
          <w:sz w:val="24"/>
          <w:szCs w:val="24"/>
        </w:rPr>
        <w:t xml:space="preserve"> est le Ministère en charge des marchés publics. La Délégation Départementale des Marchés Publics de l’Océan assure le contrôle de conformité de l’exécution de la lettre commande, délivre les visas préalables requis et vise le décompte général et définitif.</w:t>
      </w:r>
    </w:p>
    <w:p w14:paraId="71E760FA" w14:textId="77777777" w:rsidR="0090221C" w:rsidRPr="004D4146" w:rsidRDefault="0090221C">
      <w:pPr>
        <w:numPr>
          <w:ilvl w:val="0"/>
          <w:numId w:val="22"/>
        </w:numPr>
        <w:suppressAutoHyphens/>
        <w:jc w:val="both"/>
        <w:textAlignment w:val="baseline"/>
        <w:rPr>
          <w:rFonts w:ascii="Times New Roman" w:hAnsi="Times New Roman" w:cs="Times New Roman"/>
          <w:sz w:val="24"/>
          <w:szCs w:val="24"/>
        </w:rPr>
      </w:pPr>
      <w:r w:rsidRPr="004D4146">
        <w:rPr>
          <w:rFonts w:ascii="Times New Roman" w:hAnsi="Times New Roman" w:cs="Times New Roman"/>
          <w:b/>
          <w:bCs/>
          <w:sz w:val="24"/>
          <w:szCs w:val="24"/>
        </w:rPr>
        <w:t>Le cocontractant</w:t>
      </w:r>
      <w:r w:rsidRPr="004D4146">
        <w:rPr>
          <w:rFonts w:ascii="Times New Roman" w:hAnsi="Times New Roman" w:cs="Times New Roman"/>
          <w:sz w:val="24"/>
          <w:szCs w:val="24"/>
        </w:rPr>
        <w:t xml:space="preserve"> </w:t>
      </w:r>
      <w:r w:rsidRPr="004D4146">
        <w:rPr>
          <w:rFonts w:ascii="Times New Roman" w:hAnsi="Times New Roman" w:cs="Times New Roman"/>
          <w:b/>
          <w:sz w:val="24"/>
          <w:szCs w:val="24"/>
        </w:rPr>
        <w:t>de l'Administration ou le titulaire de la lettre commande</w:t>
      </w:r>
      <w:r w:rsidRPr="004D4146">
        <w:rPr>
          <w:rFonts w:ascii="Times New Roman" w:hAnsi="Times New Roman" w:cs="Times New Roman"/>
          <w:sz w:val="24"/>
          <w:szCs w:val="24"/>
        </w:rPr>
        <w:t xml:space="preserve"> est l’adjudicataire de la présente lettre commande il est chargé de l'exécution des prestations prévues dans la lettre commande ; </w:t>
      </w:r>
    </w:p>
    <w:p w14:paraId="548055F9"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5A6F14BC" w14:textId="77777777" w:rsidR="0090221C" w:rsidRPr="004D4146" w:rsidRDefault="0090221C" w:rsidP="004D4146">
      <w:pPr>
        <w:suppressAutoHyphens/>
        <w:jc w:val="both"/>
        <w:textAlignment w:val="baseline"/>
        <w:rPr>
          <w:rFonts w:ascii="Times New Roman" w:hAnsi="Times New Roman" w:cs="Times New Roman"/>
          <w:b/>
          <w:bCs/>
          <w:i/>
          <w:iCs/>
          <w:sz w:val="24"/>
          <w:szCs w:val="24"/>
        </w:rPr>
      </w:pPr>
      <w:r w:rsidRPr="004D4146">
        <w:rPr>
          <w:rFonts w:ascii="Times New Roman" w:hAnsi="Times New Roman" w:cs="Times New Roman"/>
          <w:b/>
          <w:bCs/>
          <w:i/>
          <w:iCs/>
          <w:sz w:val="24"/>
          <w:szCs w:val="24"/>
        </w:rPr>
        <w:t>3.2. Nantissement</w:t>
      </w:r>
    </w:p>
    <w:p w14:paraId="727B63FC" w14:textId="77777777" w:rsidR="0090221C" w:rsidRPr="004D4146" w:rsidRDefault="0090221C" w:rsidP="004D4146">
      <w:pPr>
        <w:suppressAutoHyphens/>
        <w:jc w:val="both"/>
        <w:textAlignment w:val="baseline"/>
        <w:rPr>
          <w:rFonts w:ascii="Times New Roman" w:hAnsi="Times New Roman" w:cs="Times New Roman"/>
          <w:sz w:val="24"/>
          <w:szCs w:val="24"/>
        </w:rPr>
      </w:pPr>
      <w:r w:rsidRPr="004D4146">
        <w:rPr>
          <w:rFonts w:ascii="Times New Roman" w:hAnsi="Times New Roman" w:cs="Times New Roman"/>
          <w:sz w:val="24"/>
          <w:szCs w:val="24"/>
        </w:rPr>
        <w:t>Aux fins d’application du régime de nantissement prévu à l’article 150 du décret n°2018/366 du 20 juin 2018 portant Code des Marchés Publics, les attributions sont définies comme suit :</w:t>
      </w:r>
    </w:p>
    <w:p w14:paraId="02B7A5C6" w14:textId="77777777" w:rsidR="0090221C" w:rsidRPr="004D4146" w:rsidRDefault="0090221C">
      <w:pPr>
        <w:numPr>
          <w:ilvl w:val="0"/>
          <w:numId w:val="64"/>
        </w:numPr>
        <w:suppressAutoHyphens/>
        <w:ind w:left="851" w:hanging="284"/>
        <w:jc w:val="both"/>
        <w:textAlignment w:val="baseline"/>
        <w:rPr>
          <w:rFonts w:ascii="Times New Roman" w:hAnsi="Times New Roman" w:cs="Times New Roman"/>
          <w:sz w:val="24"/>
          <w:szCs w:val="24"/>
        </w:rPr>
      </w:pPr>
      <w:bookmarkStart w:id="80" w:name="_Hlk143185500"/>
      <w:r w:rsidRPr="004D4146">
        <w:rPr>
          <w:rFonts w:ascii="Times New Roman" w:hAnsi="Times New Roman" w:cs="Times New Roman"/>
          <w:sz w:val="24"/>
          <w:szCs w:val="24"/>
        </w:rPr>
        <w:t xml:space="preserve">L’autorité chargée de l’ordonnancement des paiements est : </w:t>
      </w:r>
      <w:r w:rsidRPr="004D4146">
        <w:rPr>
          <w:rFonts w:ascii="Times New Roman" w:hAnsi="Times New Roman" w:cs="Times New Roman"/>
          <w:iCs/>
          <w:sz w:val="24"/>
          <w:szCs w:val="24"/>
        </w:rPr>
        <w:t>le Maire de la Commune de Nyété</w:t>
      </w:r>
      <w:r w:rsidRPr="004D4146">
        <w:rPr>
          <w:rFonts w:ascii="Times New Roman" w:hAnsi="Times New Roman" w:cs="Times New Roman"/>
          <w:i/>
          <w:iCs/>
          <w:sz w:val="24"/>
          <w:szCs w:val="24"/>
        </w:rPr>
        <w:t> </w:t>
      </w:r>
      <w:r w:rsidRPr="004D4146">
        <w:rPr>
          <w:rFonts w:ascii="Times New Roman" w:hAnsi="Times New Roman" w:cs="Times New Roman"/>
          <w:sz w:val="24"/>
          <w:szCs w:val="24"/>
        </w:rPr>
        <w:t>;</w:t>
      </w:r>
    </w:p>
    <w:p w14:paraId="5A5F4DB5" w14:textId="77777777" w:rsidR="0090221C" w:rsidRPr="004D4146" w:rsidRDefault="0090221C">
      <w:pPr>
        <w:numPr>
          <w:ilvl w:val="0"/>
          <w:numId w:val="64"/>
        </w:numPr>
        <w:suppressAutoHyphens/>
        <w:ind w:left="851" w:hanging="284"/>
        <w:jc w:val="both"/>
        <w:textAlignment w:val="baseline"/>
        <w:rPr>
          <w:rFonts w:ascii="Times New Roman" w:hAnsi="Times New Roman" w:cs="Times New Roman"/>
          <w:sz w:val="24"/>
          <w:szCs w:val="24"/>
        </w:rPr>
      </w:pPr>
      <w:r w:rsidRPr="004D4146">
        <w:rPr>
          <w:rFonts w:ascii="Times New Roman" w:hAnsi="Times New Roman" w:cs="Times New Roman"/>
          <w:sz w:val="24"/>
          <w:szCs w:val="24"/>
        </w:rPr>
        <w:t xml:space="preserve">L’autorité chargée de la liquidation des dépenses est : </w:t>
      </w:r>
      <w:r w:rsidRPr="004D4146">
        <w:rPr>
          <w:rFonts w:ascii="Times New Roman" w:hAnsi="Times New Roman" w:cs="Times New Roman"/>
          <w:iCs/>
          <w:sz w:val="24"/>
          <w:szCs w:val="24"/>
        </w:rPr>
        <w:t>le Maire de la Commune de Nyété</w:t>
      </w:r>
      <w:r w:rsidRPr="004D4146">
        <w:rPr>
          <w:rFonts w:ascii="Times New Roman" w:hAnsi="Times New Roman" w:cs="Times New Roman"/>
          <w:i/>
          <w:iCs/>
          <w:sz w:val="24"/>
          <w:szCs w:val="24"/>
        </w:rPr>
        <w:t> </w:t>
      </w:r>
      <w:r w:rsidRPr="004D4146">
        <w:rPr>
          <w:rFonts w:ascii="Times New Roman" w:hAnsi="Times New Roman" w:cs="Times New Roman"/>
          <w:sz w:val="24"/>
          <w:szCs w:val="24"/>
        </w:rPr>
        <w:t>;</w:t>
      </w:r>
    </w:p>
    <w:p w14:paraId="1534FC1D" w14:textId="77777777" w:rsidR="0090221C" w:rsidRPr="004D4146" w:rsidRDefault="0090221C">
      <w:pPr>
        <w:numPr>
          <w:ilvl w:val="0"/>
          <w:numId w:val="64"/>
        </w:numPr>
        <w:suppressAutoHyphens/>
        <w:ind w:left="851" w:hanging="284"/>
        <w:jc w:val="both"/>
        <w:textAlignment w:val="baseline"/>
        <w:rPr>
          <w:rFonts w:ascii="Times New Roman" w:hAnsi="Times New Roman" w:cs="Times New Roman"/>
          <w:sz w:val="24"/>
          <w:szCs w:val="24"/>
        </w:rPr>
      </w:pPr>
      <w:r w:rsidRPr="004D4146">
        <w:rPr>
          <w:rFonts w:ascii="Times New Roman" w:hAnsi="Times New Roman" w:cs="Times New Roman"/>
          <w:spacing w:val="5"/>
          <w:sz w:val="24"/>
          <w:szCs w:val="24"/>
        </w:rPr>
        <w:lastRenderedPageBreak/>
        <w:t>L’organisme</w:t>
      </w:r>
      <w:r w:rsidRPr="004D4146">
        <w:rPr>
          <w:rFonts w:ascii="Times New Roman" w:hAnsi="Times New Roman" w:cs="Times New Roman"/>
          <w:sz w:val="24"/>
          <w:szCs w:val="24"/>
        </w:rPr>
        <w:t xml:space="preserve"> </w:t>
      </w:r>
      <w:r w:rsidRPr="004D4146">
        <w:rPr>
          <w:rFonts w:ascii="Times New Roman" w:hAnsi="Times New Roman" w:cs="Times New Roman"/>
          <w:spacing w:val="5"/>
          <w:sz w:val="24"/>
          <w:szCs w:val="24"/>
        </w:rPr>
        <w:t>o</w:t>
      </w:r>
      <w:r w:rsidRPr="004D4146">
        <w:rPr>
          <w:rFonts w:ascii="Times New Roman" w:hAnsi="Times New Roman" w:cs="Times New Roman"/>
          <w:sz w:val="24"/>
          <w:szCs w:val="24"/>
        </w:rPr>
        <w:t xml:space="preserve">u </w:t>
      </w:r>
      <w:r w:rsidRPr="004D4146">
        <w:rPr>
          <w:rFonts w:ascii="Times New Roman" w:hAnsi="Times New Roman" w:cs="Times New Roman"/>
          <w:spacing w:val="5"/>
          <w:sz w:val="24"/>
          <w:szCs w:val="24"/>
        </w:rPr>
        <w:t>l</w:t>
      </w:r>
      <w:r w:rsidRPr="004D4146">
        <w:rPr>
          <w:rFonts w:ascii="Times New Roman" w:hAnsi="Times New Roman" w:cs="Times New Roman"/>
          <w:sz w:val="24"/>
          <w:szCs w:val="24"/>
        </w:rPr>
        <w:t xml:space="preserve">e </w:t>
      </w:r>
      <w:r w:rsidRPr="004D4146">
        <w:rPr>
          <w:rFonts w:ascii="Times New Roman" w:hAnsi="Times New Roman" w:cs="Times New Roman"/>
          <w:spacing w:val="5"/>
          <w:sz w:val="24"/>
          <w:szCs w:val="24"/>
        </w:rPr>
        <w:t>responsabl</w:t>
      </w:r>
      <w:r w:rsidRPr="004D4146">
        <w:rPr>
          <w:rFonts w:ascii="Times New Roman" w:hAnsi="Times New Roman" w:cs="Times New Roman"/>
          <w:sz w:val="24"/>
          <w:szCs w:val="24"/>
        </w:rPr>
        <w:t xml:space="preserve">e </w:t>
      </w:r>
      <w:r w:rsidRPr="004D4146">
        <w:rPr>
          <w:rFonts w:ascii="Times New Roman" w:hAnsi="Times New Roman" w:cs="Times New Roman"/>
          <w:spacing w:val="5"/>
          <w:sz w:val="24"/>
          <w:szCs w:val="24"/>
        </w:rPr>
        <w:t>charg</w:t>
      </w:r>
      <w:r w:rsidRPr="004D4146">
        <w:rPr>
          <w:rFonts w:ascii="Times New Roman" w:hAnsi="Times New Roman" w:cs="Times New Roman"/>
          <w:sz w:val="24"/>
          <w:szCs w:val="24"/>
        </w:rPr>
        <w:t xml:space="preserve">é </w:t>
      </w:r>
      <w:r w:rsidRPr="004D4146">
        <w:rPr>
          <w:rFonts w:ascii="Times New Roman" w:hAnsi="Times New Roman" w:cs="Times New Roman"/>
          <w:spacing w:val="5"/>
          <w:sz w:val="24"/>
          <w:szCs w:val="24"/>
        </w:rPr>
        <w:t xml:space="preserve">du </w:t>
      </w:r>
      <w:r w:rsidRPr="004D4146">
        <w:rPr>
          <w:rFonts w:ascii="Times New Roman" w:hAnsi="Times New Roman" w:cs="Times New Roman"/>
          <w:sz w:val="24"/>
          <w:szCs w:val="24"/>
        </w:rPr>
        <w:t>paiement est :</w:t>
      </w:r>
      <w:r w:rsidRPr="004D4146">
        <w:rPr>
          <w:rFonts w:ascii="Times New Roman" w:hAnsi="Times New Roman" w:cs="Times New Roman"/>
          <w:i/>
          <w:iCs/>
          <w:sz w:val="24"/>
          <w:szCs w:val="24"/>
        </w:rPr>
        <w:t xml:space="preserve"> </w:t>
      </w:r>
      <w:r w:rsidRPr="004D4146">
        <w:rPr>
          <w:rFonts w:ascii="Times New Roman" w:hAnsi="Times New Roman" w:cs="Times New Roman"/>
          <w:iCs/>
          <w:sz w:val="24"/>
          <w:szCs w:val="24"/>
        </w:rPr>
        <w:t>le Receveur Municipal de la Commune de Nyété ;</w:t>
      </w:r>
    </w:p>
    <w:p w14:paraId="2CB8A978" w14:textId="77777777" w:rsidR="0090221C" w:rsidRPr="004D4146" w:rsidRDefault="0090221C">
      <w:pPr>
        <w:numPr>
          <w:ilvl w:val="0"/>
          <w:numId w:val="64"/>
        </w:numPr>
        <w:suppressAutoHyphens/>
        <w:ind w:left="851" w:hanging="284"/>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 responsable compétent pour fournir les rensei</w:t>
      </w:r>
      <w:r w:rsidRPr="004D4146">
        <w:rPr>
          <w:rFonts w:ascii="Times New Roman" w:hAnsi="Times New Roman" w:cs="Times New Roman"/>
          <w:spacing w:val="3"/>
          <w:sz w:val="24"/>
          <w:szCs w:val="24"/>
        </w:rPr>
        <w:t>gnement</w:t>
      </w:r>
      <w:r w:rsidRPr="004D4146">
        <w:rPr>
          <w:rFonts w:ascii="Times New Roman" w:hAnsi="Times New Roman" w:cs="Times New Roman"/>
          <w:sz w:val="24"/>
          <w:szCs w:val="24"/>
        </w:rPr>
        <w:t xml:space="preserve">s </w:t>
      </w:r>
      <w:r w:rsidRPr="004D4146">
        <w:rPr>
          <w:rFonts w:ascii="Times New Roman" w:hAnsi="Times New Roman" w:cs="Times New Roman"/>
          <w:spacing w:val="3"/>
          <w:sz w:val="24"/>
          <w:szCs w:val="24"/>
        </w:rPr>
        <w:t>a</w:t>
      </w:r>
      <w:r w:rsidRPr="004D4146">
        <w:rPr>
          <w:rFonts w:ascii="Times New Roman" w:hAnsi="Times New Roman" w:cs="Times New Roman"/>
          <w:sz w:val="24"/>
          <w:szCs w:val="24"/>
        </w:rPr>
        <w:t xml:space="preserve">u </w:t>
      </w:r>
      <w:r w:rsidRPr="004D4146">
        <w:rPr>
          <w:rFonts w:ascii="Times New Roman" w:hAnsi="Times New Roman" w:cs="Times New Roman"/>
          <w:spacing w:val="3"/>
          <w:sz w:val="24"/>
          <w:szCs w:val="24"/>
        </w:rPr>
        <w:t>titr</w:t>
      </w:r>
      <w:r w:rsidRPr="004D4146">
        <w:rPr>
          <w:rFonts w:ascii="Times New Roman" w:hAnsi="Times New Roman" w:cs="Times New Roman"/>
          <w:sz w:val="24"/>
          <w:szCs w:val="24"/>
        </w:rPr>
        <w:t xml:space="preserve">e </w:t>
      </w:r>
      <w:r w:rsidRPr="004D4146">
        <w:rPr>
          <w:rFonts w:ascii="Times New Roman" w:hAnsi="Times New Roman" w:cs="Times New Roman"/>
          <w:spacing w:val="3"/>
          <w:sz w:val="24"/>
          <w:szCs w:val="24"/>
        </w:rPr>
        <w:t>d</w:t>
      </w:r>
      <w:r w:rsidRPr="004D4146">
        <w:rPr>
          <w:rFonts w:ascii="Times New Roman" w:hAnsi="Times New Roman" w:cs="Times New Roman"/>
          <w:sz w:val="24"/>
          <w:szCs w:val="24"/>
        </w:rPr>
        <w:t xml:space="preserve">e </w:t>
      </w:r>
      <w:r w:rsidRPr="004D4146">
        <w:rPr>
          <w:rFonts w:ascii="Times New Roman" w:hAnsi="Times New Roman" w:cs="Times New Roman"/>
          <w:spacing w:val="3"/>
          <w:sz w:val="24"/>
          <w:szCs w:val="24"/>
        </w:rPr>
        <w:t>l’exécutio</w:t>
      </w:r>
      <w:r w:rsidRPr="004D4146">
        <w:rPr>
          <w:rFonts w:ascii="Times New Roman" w:hAnsi="Times New Roman" w:cs="Times New Roman"/>
          <w:sz w:val="24"/>
          <w:szCs w:val="24"/>
        </w:rPr>
        <w:t xml:space="preserve">n </w:t>
      </w:r>
      <w:r w:rsidRPr="004D4146">
        <w:rPr>
          <w:rFonts w:ascii="Times New Roman" w:hAnsi="Times New Roman" w:cs="Times New Roman"/>
          <w:spacing w:val="3"/>
          <w:sz w:val="24"/>
          <w:szCs w:val="24"/>
        </w:rPr>
        <w:t>d</w:t>
      </w:r>
      <w:r w:rsidRPr="004D4146">
        <w:rPr>
          <w:rFonts w:ascii="Times New Roman" w:hAnsi="Times New Roman" w:cs="Times New Roman"/>
          <w:sz w:val="24"/>
          <w:szCs w:val="24"/>
        </w:rPr>
        <w:t xml:space="preserve">e la </w:t>
      </w:r>
      <w:r w:rsidRPr="004D4146">
        <w:rPr>
          <w:rFonts w:ascii="Times New Roman" w:hAnsi="Times New Roman" w:cs="Times New Roman"/>
          <w:spacing w:val="3"/>
          <w:sz w:val="24"/>
          <w:szCs w:val="24"/>
        </w:rPr>
        <w:t xml:space="preserve">présente </w:t>
      </w:r>
      <w:r w:rsidRPr="004D4146">
        <w:rPr>
          <w:rFonts w:ascii="Times New Roman" w:hAnsi="Times New Roman" w:cs="Times New Roman"/>
          <w:sz w:val="24"/>
          <w:szCs w:val="24"/>
        </w:rPr>
        <w:t>lettre commande est :</w:t>
      </w:r>
      <w:r w:rsidRPr="004D4146">
        <w:rPr>
          <w:rFonts w:ascii="Times New Roman" w:hAnsi="Times New Roman" w:cs="Times New Roman"/>
          <w:i/>
          <w:iCs/>
          <w:sz w:val="24"/>
          <w:szCs w:val="24"/>
        </w:rPr>
        <w:t xml:space="preserve"> </w:t>
      </w:r>
      <w:r w:rsidRPr="004D4146">
        <w:rPr>
          <w:rFonts w:ascii="Times New Roman" w:hAnsi="Times New Roman" w:cs="Times New Roman"/>
          <w:iCs/>
          <w:sz w:val="24"/>
          <w:szCs w:val="24"/>
        </w:rPr>
        <w:t>le Maire de la Commune de Nyété.</w:t>
      </w:r>
    </w:p>
    <w:bookmarkEnd w:id="80"/>
    <w:p w14:paraId="434A3EA1" w14:textId="77777777" w:rsidR="0090221C" w:rsidRPr="004D4146" w:rsidRDefault="0090221C" w:rsidP="004D4146">
      <w:pPr>
        <w:suppressAutoHyphens/>
        <w:ind w:right="-20"/>
        <w:jc w:val="both"/>
        <w:textAlignment w:val="baseline"/>
        <w:rPr>
          <w:rFonts w:ascii="Times New Roman" w:hAnsi="Times New Roman" w:cs="Times New Roman"/>
          <w:b/>
          <w:bCs/>
          <w:sz w:val="24"/>
          <w:szCs w:val="24"/>
        </w:rPr>
      </w:pPr>
    </w:p>
    <w:p w14:paraId="12517EC2"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81" w:name="_Toc157610535"/>
      <w:r w:rsidRPr="004D4146">
        <w:rPr>
          <w:rFonts w:ascii="Times New Roman" w:hAnsi="Times New Roman" w:cs="Times New Roman"/>
          <w:b/>
          <w:bCs/>
          <w:sz w:val="24"/>
          <w:szCs w:val="24"/>
        </w:rPr>
        <w:t>Article 4- Langue, lois et règlements applicables</w:t>
      </w:r>
      <w:bookmarkEnd w:id="81"/>
    </w:p>
    <w:p w14:paraId="5B788AE7" w14:textId="77777777" w:rsidR="0090221C" w:rsidRPr="004D4146" w:rsidRDefault="0090221C" w:rsidP="004D4146">
      <w:pPr>
        <w:suppressAutoHyphens/>
        <w:jc w:val="both"/>
        <w:textAlignment w:val="baseline"/>
        <w:rPr>
          <w:rFonts w:ascii="Times New Roman" w:hAnsi="Times New Roman" w:cs="Times New Roman"/>
          <w:sz w:val="24"/>
          <w:szCs w:val="24"/>
        </w:rPr>
      </w:pPr>
      <w:r w:rsidRPr="004D4146">
        <w:rPr>
          <w:rFonts w:ascii="Times New Roman" w:hAnsi="Times New Roman" w:cs="Times New Roman"/>
          <w:sz w:val="24"/>
          <w:szCs w:val="24"/>
        </w:rPr>
        <w:t>4.1. La langue utilisée est le Français ou l’Anglais.</w:t>
      </w:r>
    </w:p>
    <w:p w14:paraId="3A75A320"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4DFFC8FB" w14:textId="77777777" w:rsidR="0090221C" w:rsidRPr="004D4146" w:rsidRDefault="0090221C" w:rsidP="004D4146">
      <w:pPr>
        <w:suppressAutoHyphens/>
        <w:jc w:val="both"/>
        <w:textAlignment w:val="baseline"/>
        <w:rPr>
          <w:rFonts w:ascii="Times New Roman" w:hAnsi="Times New Roman" w:cs="Times New Roman"/>
          <w:sz w:val="24"/>
          <w:szCs w:val="24"/>
        </w:rPr>
      </w:pPr>
      <w:r w:rsidRPr="004D4146">
        <w:rPr>
          <w:rFonts w:ascii="Times New Roman" w:hAnsi="Times New Roman" w:cs="Times New Roman"/>
          <w:sz w:val="24"/>
          <w:szCs w:val="24"/>
        </w:rPr>
        <w:t>4.2. Le cocontractant ou titulaire de la Lettre Commande s’engage à observer les lois, et règlements en vigueur en République du Cameroun et ce, aussi bien dans sa propre organisation que dans la réalisation de la lettre commande.</w:t>
      </w:r>
    </w:p>
    <w:p w14:paraId="68CE3486"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49C1F5BC" w14:textId="77777777" w:rsidR="0090221C" w:rsidRPr="004D4146" w:rsidRDefault="0090221C" w:rsidP="004D4146">
      <w:pPr>
        <w:suppressAutoHyphens/>
        <w:jc w:val="both"/>
        <w:textAlignment w:val="baseline"/>
        <w:rPr>
          <w:rFonts w:ascii="Times New Roman" w:hAnsi="Times New Roman" w:cs="Times New Roman"/>
          <w:sz w:val="24"/>
          <w:szCs w:val="24"/>
        </w:rPr>
      </w:pPr>
      <w:r w:rsidRPr="004D4146">
        <w:rPr>
          <w:rFonts w:ascii="Times New Roman" w:hAnsi="Times New Roman" w:cs="Times New Roman"/>
          <w:sz w:val="24"/>
          <w:szCs w:val="24"/>
        </w:rPr>
        <w:t>Si les lois et règlements en vigueur à la date de signature de la présente lettre commande venaient à être modifiés après la signature de la lettre commande, les coûts éventuels qui en découleraient directement seraient pris en compte sans gain ni perte pour chaque partie.</w:t>
      </w:r>
    </w:p>
    <w:p w14:paraId="30FD0D35"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76F070E9"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r w:rsidRPr="004D4146">
        <w:rPr>
          <w:rFonts w:ascii="Times New Roman" w:hAnsi="Times New Roman" w:cs="Times New Roman"/>
          <w:b/>
          <w:bCs/>
          <w:sz w:val="24"/>
          <w:szCs w:val="24"/>
        </w:rPr>
        <w:t xml:space="preserve">Article 5- Normes </w:t>
      </w:r>
    </w:p>
    <w:p w14:paraId="01287F81" w14:textId="77777777" w:rsidR="0090221C" w:rsidRPr="004D4146" w:rsidRDefault="0090221C">
      <w:pPr>
        <w:pStyle w:val="Paragraphedeliste"/>
        <w:numPr>
          <w:ilvl w:val="1"/>
          <w:numId w:val="65"/>
        </w:numPr>
        <w:tabs>
          <w:tab w:val="left" w:pos="142"/>
        </w:tabs>
        <w:suppressAutoHyphens/>
        <w:ind w:left="142" w:right="94" w:hanging="142"/>
        <w:contextualSpacing/>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Les fournitures livrées en exécution de la présente lettre commande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14:paraId="09B017DC" w14:textId="77777777" w:rsidR="0090221C" w:rsidRPr="004D4146" w:rsidRDefault="0090221C" w:rsidP="004D4146">
      <w:pPr>
        <w:tabs>
          <w:tab w:val="left" w:pos="500"/>
        </w:tabs>
        <w:suppressAutoHyphens/>
        <w:ind w:right="94"/>
        <w:jc w:val="both"/>
        <w:textAlignment w:val="baseline"/>
        <w:rPr>
          <w:rFonts w:ascii="Times New Roman" w:hAnsi="Times New Roman" w:cs="Times New Roman"/>
          <w:sz w:val="24"/>
          <w:szCs w:val="24"/>
        </w:rPr>
      </w:pPr>
    </w:p>
    <w:p w14:paraId="43901BE7" w14:textId="77777777" w:rsidR="0090221C" w:rsidRPr="004D4146" w:rsidRDefault="0090221C" w:rsidP="004D4146">
      <w:pPr>
        <w:suppressAutoHyphens/>
        <w:ind w:right="95"/>
        <w:jc w:val="both"/>
        <w:textAlignment w:val="baseline"/>
        <w:rPr>
          <w:rFonts w:ascii="Times New Roman" w:hAnsi="Times New Roman" w:cs="Times New Roman"/>
          <w:sz w:val="24"/>
          <w:szCs w:val="24"/>
        </w:rPr>
      </w:pPr>
      <w:r w:rsidRPr="004D4146">
        <w:rPr>
          <w:rFonts w:ascii="Times New Roman" w:hAnsi="Times New Roman" w:cs="Times New Roman"/>
          <w:sz w:val="24"/>
          <w:szCs w:val="24"/>
        </w:rPr>
        <w:t>5.2. Le cocontractant</w:t>
      </w:r>
      <w:r w:rsidRPr="004D4146">
        <w:rPr>
          <w:rFonts w:ascii="Times New Roman" w:hAnsi="Times New Roman" w:cs="Times New Roman"/>
          <w:spacing w:val="12"/>
          <w:sz w:val="24"/>
          <w:szCs w:val="24"/>
        </w:rPr>
        <w:t xml:space="preserve"> </w:t>
      </w:r>
      <w:r w:rsidRPr="004D4146">
        <w:rPr>
          <w:rFonts w:ascii="Times New Roman" w:hAnsi="Times New Roman" w:cs="Times New Roman"/>
          <w:sz w:val="24"/>
          <w:szCs w:val="24"/>
        </w:rPr>
        <w:t>étudiera, exécutera et garantira les fournitures de la présente de la lettre commande en prenant en considération la meilleure pratique de réalisation au Cameroun pour des opérations de technologie similaire.</w:t>
      </w:r>
    </w:p>
    <w:p w14:paraId="0A8B4F1D"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1D66D3C5"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82" w:name="_Toc157610537"/>
      <w:r w:rsidRPr="004D4146">
        <w:rPr>
          <w:rFonts w:ascii="Times New Roman" w:hAnsi="Times New Roman" w:cs="Times New Roman"/>
          <w:b/>
          <w:bCs/>
          <w:sz w:val="24"/>
          <w:szCs w:val="24"/>
        </w:rPr>
        <w:t>Article 6- Pièces constitutives d</w:t>
      </w:r>
      <w:bookmarkEnd w:id="82"/>
      <w:r w:rsidRPr="004D4146">
        <w:rPr>
          <w:rFonts w:ascii="Times New Roman" w:hAnsi="Times New Roman" w:cs="Times New Roman"/>
          <w:b/>
          <w:bCs/>
          <w:sz w:val="24"/>
          <w:szCs w:val="24"/>
        </w:rPr>
        <w:t>e la lettre commande</w:t>
      </w:r>
    </w:p>
    <w:p w14:paraId="0CD6E3F1" w14:textId="77777777" w:rsidR="0090221C" w:rsidRPr="004D4146" w:rsidRDefault="0090221C" w:rsidP="004D4146">
      <w:pPr>
        <w:suppressAutoHyphens/>
        <w:ind w:right="-54" w:firstLine="708"/>
        <w:jc w:val="both"/>
        <w:textAlignment w:val="baseline"/>
        <w:rPr>
          <w:rFonts w:ascii="Times New Roman" w:hAnsi="Times New Roman" w:cs="Times New Roman"/>
          <w:i/>
          <w:sz w:val="24"/>
          <w:szCs w:val="24"/>
        </w:rPr>
      </w:pPr>
      <w:r w:rsidRPr="004D4146">
        <w:rPr>
          <w:rFonts w:ascii="Times New Roman" w:hAnsi="Times New Roman" w:cs="Times New Roman"/>
          <w:sz w:val="24"/>
          <w:szCs w:val="24"/>
        </w:rPr>
        <w:t xml:space="preserve">Les pièces contractuelles constitutives de la présente lettre commande sont complémentaires. Elles sont classées par ordre de priorité </w:t>
      </w:r>
      <w:r w:rsidRPr="004D4146">
        <w:rPr>
          <w:rFonts w:ascii="Times New Roman" w:hAnsi="Times New Roman" w:cs="Times New Roman"/>
          <w:i/>
          <w:sz w:val="24"/>
          <w:szCs w:val="24"/>
        </w:rPr>
        <w:t xml:space="preserve">: </w:t>
      </w:r>
    </w:p>
    <w:p w14:paraId="2AF350F2" w14:textId="77777777" w:rsidR="0090221C" w:rsidRPr="004D4146" w:rsidRDefault="0090221C">
      <w:pPr>
        <w:numPr>
          <w:ilvl w:val="0"/>
          <w:numId w:val="66"/>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la soumission ou l'acte d'engagement ;</w:t>
      </w:r>
    </w:p>
    <w:p w14:paraId="537516D3" w14:textId="77777777" w:rsidR="0090221C" w:rsidRPr="004D4146" w:rsidRDefault="0090221C">
      <w:pPr>
        <w:numPr>
          <w:ilvl w:val="0"/>
          <w:numId w:val="66"/>
        </w:numPr>
        <w:suppressAutoHyphens/>
        <w:ind w:left="1440"/>
        <w:jc w:val="both"/>
        <w:textAlignment w:val="baseline"/>
        <w:rPr>
          <w:rFonts w:ascii="Times New Roman" w:eastAsia="Calibri" w:hAnsi="Times New Roman" w:cs="Times New Roman"/>
          <w:sz w:val="24"/>
          <w:szCs w:val="24"/>
        </w:rPr>
      </w:pPr>
      <w:r w:rsidRPr="004D4146">
        <w:rPr>
          <w:rFonts w:ascii="Times New Roman" w:eastAsia="Calibri" w:hAnsi="Times New Roman" w:cs="Times New Roman"/>
          <w:sz w:val="24"/>
          <w:szCs w:val="24"/>
        </w:rPr>
        <w:t>L’offre du cocontractant et ses annexes dans toutes les dispositions non contraires au Cahier des Clauses Administratives particulières (CCAP), aux spécifications techniques de la fourniture (DF) ;</w:t>
      </w:r>
    </w:p>
    <w:p w14:paraId="4DF97E5C" w14:textId="77777777" w:rsidR="0090221C" w:rsidRPr="004D4146" w:rsidRDefault="0090221C">
      <w:pPr>
        <w:numPr>
          <w:ilvl w:val="0"/>
          <w:numId w:val="66"/>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 cahier des clauses administratives particulières (CCAP) ;</w:t>
      </w:r>
    </w:p>
    <w:p w14:paraId="777163DD" w14:textId="77777777" w:rsidR="0090221C" w:rsidRPr="004D4146" w:rsidRDefault="0090221C">
      <w:pPr>
        <w:numPr>
          <w:ilvl w:val="0"/>
          <w:numId w:val="66"/>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les Spécifications Techniques des fournitures (ST) ;</w:t>
      </w:r>
    </w:p>
    <w:p w14:paraId="54110A52" w14:textId="77777777" w:rsidR="0090221C" w:rsidRPr="004D4146" w:rsidRDefault="0090221C">
      <w:pPr>
        <w:numPr>
          <w:ilvl w:val="0"/>
          <w:numId w:val="66"/>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 devis ou le détail estimatif (DQE) ;</w:t>
      </w:r>
    </w:p>
    <w:p w14:paraId="2CC5E181" w14:textId="77777777" w:rsidR="0090221C" w:rsidRPr="004D4146" w:rsidRDefault="0090221C">
      <w:pPr>
        <w:numPr>
          <w:ilvl w:val="0"/>
          <w:numId w:val="66"/>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 bordereau des prix unitaires (BPU) ;</w:t>
      </w:r>
    </w:p>
    <w:p w14:paraId="3E68D30D" w14:textId="77777777" w:rsidR="0090221C" w:rsidRPr="004D4146" w:rsidRDefault="0090221C">
      <w:pPr>
        <w:numPr>
          <w:ilvl w:val="0"/>
          <w:numId w:val="66"/>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 sous-détail des prix Unitaires (SDPU)</w:t>
      </w:r>
      <w:r w:rsidRPr="004D4146">
        <w:rPr>
          <w:rFonts w:ascii="Times New Roman" w:eastAsia="Calibri" w:hAnsi="Times New Roman" w:cs="Times New Roman"/>
          <w:sz w:val="24"/>
          <w:szCs w:val="24"/>
        </w:rPr>
        <w:t xml:space="preserve"> et le cas échéant la décomposition des prix forfaitaires</w:t>
      </w:r>
      <w:r w:rsidRPr="004D4146">
        <w:rPr>
          <w:rFonts w:ascii="Times New Roman" w:hAnsi="Times New Roman" w:cs="Times New Roman"/>
          <w:sz w:val="24"/>
          <w:szCs w:val="24"/>
        </w:rPr>
        <w:t> ;</w:t>
      </w:r>
    </w:p>
    <w:p w14:paraId="5675749C" w14:textId="77777777" w:rsidR="0090221C" w:rsidRPr="004D4146" w:rsidRDefault="0090221C">
      <w:pPr>
        <w:numPr>
          <w:ilvl w:val="0"/>
          <w:numId w:val="66"/>
        </w:numPr>
        <w:suppressAutoHyphens/>
        <w:ind w:left="1440"/>
        <w:jc w:val="both"/>
        <w:textAlignment w:val="baseline"/>
        <w:rPr>
          <w:rFonts w:ascii="Times New Roman" w:hAnsi="Times New Roman" w:cs="Times New Roman"/>
          <w:sz w:val="24"/>
          <w:szCs w:val="24"/>
        </w:rPr>
      </w:pPr>
      <w:r w:rsidRPr="004D4146">
        <w:rPr>
          <w:rFonts w:ascii="Times New Roman" w:eastAsia="Calibri" w:hAnsi="Times New Roman" w:cs="Times New Roman"/>
          <w:sz w:val="24"/>
          <w:szCs w:val="24"/>
        </w:rPr>
        <w:t>le Cahier des Clauses Administratives Générales (CCAG) applicable aux marchés publics de fourniture et de services quantifiables ;</w:t>
      </w:r>
    </w:p>
    <w:p w14:paraId="73076B2C" w14:textId="77777777" w:rsidR="0090221C" w:rsidRPr="004D4146" w:rsidRDefault="0090221C">
      <w:pPr>
        <w:numPr>
          <w:ilvl w:val="0"/>
          <w:numId w:val="66"/>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 xml:space="preserve">le cahier des clauses administratives générales (CCAG) auquel il est spécifiquement assujetti. </w:t>
      </w:r>
    </w:p>
    <w:p w14:paraId="7EA76367" w14:textId="77777777" w:rsidR="0090221C" w:rsidRPr="004D4146" w:rsidRDefault="0090221C">
      <w:pPr>
        <w:numPr>
          <w:ilvl w:val="0"/>
          <w:numId w:val="66"/>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Tout autres documents utiles (les Procès-Verbaux (PV) de négociation, les CST, , les Stratégies de gestion et Plans de mise en œuvre Environnemental Social, Hygiène et Sécurité (ESHS), le Code de Conduite ESHS, l’analyse de la valeur du projet le cas échéant, etc.).</w:t>
      </w:r>
    </w:p>
    <w:p w14:paraId="769D6053" w14:textId="77777777" w:rsidR="0090221C" w:rsidRPr="004D4146" w:rsidRDefault="0090221C">
      <w:pPr>
        <w:numPr>
          <w:ilvl w:val="0"/>
          <w:numId w:val="67"/>
        </w:numPr>
        <w:suppressAutoHyphens/>
        <w:ind w:left="1440"/>
        <w:jc w:val="both"/>
        <w:textAlignment w:val="baseline"/>
        <w:rPr>
          <w:rFonts w:ascii="Times New Roman" w:eastAsia="Calibri" w:hAnsi="Times New Roman" w:cs="Times New Roman"/>
          <w:sz w:val="24"/>
          <w:szCs w:val="24"/>
        </w:rPr>
      </w:pPr>
      <w:r w:rsidRPr="004D4146">
        <w:rPr>
          <w:rFonts w:ascii="Times New Roman" w:eastAsia="Calibri" w:hAnsi="Times New Roman" w:cs="Times New Roman"/>
          <w:sz w:val="24"/>
          <w:szCs w:val="24"/>
        </w:rPr>
        <w:t>La charte d’intégrité ;</w:t>
      </w:r>
    </w:p>
    <w:p w14:paraId="0E853E60" w14:textId="77777777" w:rsidR="0090221C" w:rsidRPr="004D4146" w:rsidRDefault="0090221C">
      <w:pPr>
        <w:numPr>
          <w:ilvl w:val="0"/>
          <w:numId w:val="67"/>
        </w:numPr>
        <w:suppressAutoHyphens/>
        <w:ind w:left="1440"/>
        <w:jc w:val="both"/>
        <w:textAlignment w:val="baseline"/>
        <w:rPr>
          <w:rFonts w:ascii="Times New Roman" w:eastAsia="Calibri" w:hAnsi="Times New Roman" w:cs="Times New Roman"/>
          <w:sz w:val="24"/>
          <w:szCs w:val="24"/>
        </w:rPr>
      </w:pPr>
      <w:r w:rsidRPr="004D4146">
        <w:rPr>
          <w:rFonts w:ascii="Times New Roman" w:eastAsia="Calibri" w:hAnsi="Times New Roman" w:cs="Times New Roman"/>
          <w:sz w:val="24"/>
          <w:szCs w:val="24"/>
        </w:rPr>
        <w:lastRenderedPageBreak/>
        <w:t>La déclaration d’engagement social et environnemental.</w:t>
      </w:r>
    </w:p>
    <w:p w14:paraId="28B6A3D8"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01B86D70"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83" w:name="_Toc157610538"/>
      <w:r w:rsidRPr="004D4146">
        <w:rPr>
          <w:rFonts w:ascii="Times New Roman" w:hAnsi="Times New Roman" w:cs="Times New Roman"/>
          <w:b/>
          <w:bCs/>
          <w:sz w:val="24"/>
          <w:szCs w:val="24"/>
        </w:rPr>
        <w:t>Article 7- Textes généraux applicables</w:t>
      </w:r>
      <w:bookmarkEnd w:id="83"/>
    </w:p>
    <w:p w14:paraId="1B4B1E9B" w14:textId="77777777" w:rsidR="0090221C" w:rsidRPr="004D4146" w:rsidRDefault="0090221C" w:rsidP="004D4146">
      <w:pPr>
        <w:suppressAutoHyphens/>
        <w:ind w:right="-144"/>
        <w:jc w:val="both"/>
        <w:textAlignment w:val="baseline"/>
        <w:rPr>
          <w:rFonts w:ascii="Times New Roman" w:hAnsi="Times New Roman" w:cs="Times New Roman"/>
          <w:sz w:val="24"/>
          <w:szCs w:val="24"/>
        </w:rPr>
      </w:pPr>
      <w:r w:rsidRPr="004D4146">
        <w:rPr>
          <w:rFonts w:ascii="Times New Roman" w:hAnsi="Times New Roman" w:cs="Times New Roman"/>
          <w:sz w:val="24"/>
          <w:szCs w:val="24"/>
        </w:rPr>
        <w:t xml:space="preserve">La présente lettre commande est soumise aux textes généraux ci-après : </w:t>
      </w:r>
      <w:r w:rsidRPr="004D4146">
        <w:rPr>
          <w:rFonts w:ascii="Times New Roman" w:hAnsi="Times New Roman" w:cs="Times New Roman"/>
          <w:i/>
          <w:iCs/>
          <w:sz w:val="24"/>
          <w:szCs w:val="24"/>
        </w:rPr>
        <w:t>textes à hiérarchiser.</w:t>
      </w:r>
    </w:p>
    <w:p w14:paraId="2BE1EDA3" w14:textId="77777777" w:rsidR="0090221C" w:rsidRPr="004D4146" w:rsidRDefault="0090221C">
      <w:pPr>
        <w:numPr>
          <w:ilvl w:val="3"/>
          <w:numId w:val="69"/>
        </w:numPr>
        <w:suppressAutoHyphens/>
        <w:ind w:left="851" w:hanging="567"/>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La loi n°92/007 du 14 août 1992 portant Code de travail ;</w:t>
      </w:r>
    </w:p>
    <w:p w14:paraId="15666214" w14:textId="77777777" w:rsidR="0090221C" w:rsidRPr="004D4146" w:rsidRDefault="0090221C">
      <w:pPr>
        <w:numPr>
          <w:ilvl w:val="3"/>
          <w:numId w:val="69"/>
        </w:numPr>
        <w:suppressAutoHyphens/>
        <w:ind w:left="851" w:hanging="567"/>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La loi n° 2015/018 du 21 décembre 2015 régissant l'activité commerciale au Cameroun ;</w:t>
      </w:r>
    </w:p>
    <w:p w14:paraId="13CD6745" w14:textId="77777777" w:rsidR="0090221C" w:rsidRPr="004D4146" w:rsidRDefault="0090221C">
      <w:pPr>
        <w:numPr>
          <w:ilvl w:val="3"/>
          <w:numId w:val="69"/>
        </w:numPr>
        <w:suppressAutoHyphens/>
        <w:ind w:left="851" w:hanging="567"/>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 xml:space="preserve">La loi n° 2018/012 du 11 juillet 2018 portant régime financier de l’Etat ; </w:t>
      </w:r>
    </w:p>
    <w:p w14:paraId="49FF78EA" w14:textId="77777777" w:rsidR="0090221C" w:rsidRPr="004D4146" w:rsidRDefault="0090221C">
      <w:pPr>
        <w:numPr>
          <w:ilvl w:val="3"/>
          <w:numId w:val="69"/>
        </w:numPr>
        <w:suppressAutoHyphens/>
        <w:ind w:left="851" w:hanging="567"/>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La loi n° 2025/012  du 17 décembre 2025 portant loi des finances de la République du Cameroun pour le compte de l’exercice 2026 ;</w:t>
      </w:r>
    </w:p>
    <w:p w14:paraId="68CE8159" w14:textId="77777777" w:rsidR="0090221C" w:rsidRPr="004D4146" w:rsidRDefault="0090221C">
      <w:pPr>
        <w:numPr>
          <w:ilvl w:val="3"/>
          <w:numId w:val="69"/>
        </w:numPr>
        <w:suppressAutoHyphens/>
        <w:ind w:left="851" w:hanging="567"/>
        <w:jc w:val="both"/>
        <w:textAlignment w:val="baseline"/>
        <w:rPr>
          <w:rFonts w:ascii="Times New Roman" w:eastAsia="Calibri" w:hAnsi="Times New Roman" w:cs="Times New Roman"/>
          <w:iCs/>
          <w:sz w:val="24"/>
          <w:szCs w:val="24"/>
        </w:rPr>
      </w:pPr>
      <w:r w:rsidRPr="004D4146">
        <w:rPr>
          <w:rFonts w:ascii="Times New Roman" w:hAnsi="Times New Roman" w:cs="Times New Roman"/>
          <w:sz w:val="24"/>
          <w:szCs w:val="24"/>
        </w:rPr>
        <w:t>La loi  n° 096/12 du 05 août 1996 portant loi-cadre relative à la gestion de l’environnement ;</w:t>
      </w:r>
    </w:p>
    <w:p w14:paraId="55451317" w14:textId="77777777" w:rsidR="0090221C" w:rsidRPr="004D4146" w:rsidRDefault="0090221C" w:rsidP="004D4146">
      <w:pPr>
        <w:suppressAutoHyphens/>
        <w:jc w:val="both"/>
        <w:textAlignment w:val="baseline"/>
        <w:rPr>
          <w:rFonts w:ascii="Times New Roman" w:eastAsia="Calibri" w:hAnsi="Times New Roman" w:cs="Times New Roman"/>
          <w:i/>
          <w:iCs/>
          <w:sz w:val="24"/>
          <w:szCs w:val="24"/>
        </w:rPr>
      </w:pPr>
      <w:r w:rsidRPr="004D4146">
        <w:rPr>
          <w:rFonts w:ascii="Times New Roman" w:eastAsia="Calibri" w:hAnsi="Times New Roman" w:cs="Times New Roman"/>
          <w:sz w:val="24"/>
          <w:szCs w:val="24"/>
        </w:rPr>
        <w:t xml:space="preserve">     6.       La loi  n° 096/12 du 05 août 1996 portant loi-cadre relative à la gestion de l’environnement ;</w:t>
      </w:r>
    </w:p>
    <w:p w14:paraId="55FA3870" w14:textId="77777777" w:rsidR="0090221C" w:rsidRPr="004D4146" w:rsidRDefault="0090221C" w:rsidP="004D4146">
      <w:pPr>
        <w:suppressAutoHyphens/>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 xml:space="preserve">     7.       La loi N° 98/013 du 14 juil. 1998 relative à la concurrence</w:t>
      </w:r>
    </w:p>
    <w:p w14:paraId="7B540DC8" w14:textId="77777777" w:rsidR="0090221C" w:rsidRPr="004D4146" w:rsidRDefault="0090221C" w:rsidP="004D4146">
      <w:pPr>
        <w:suppressAutoHyphens/>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 xml:space="preserve">     8.       La loi-cadre N° 2011/012 du 6 mai 2011 portant protection du consommateur au Cameroun</w:t>
      </w:r>
    </w:p>
    <w:p w14:paraId="62A19D7A" w14:textId="77777777" w:rsidR="0090221C" w:rsidRPr="004D4146" w:rsidRDefault="0090221C" w:rsidP="004D4146">
      <w:pPr>
        <w:suppressAutoHyphens/>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 xml:space="preserve">     9.       La loi n°2018/011 du 11 juillet 2018 portant code de transparence des bonnes gouvernances dans la gestion des finances publiques au Cameroun</w:t>
      </w:r>
    </w:p>
    <w:p w14:paraId="6D2339D8" w14:textId="77777777" w:rsidR="0090221C" w:rsidRPr="004D4146" w:rsidRDefault="0090221C" w:rsidP="004D4146">
      <w:pPr>
        <w:suppressAutoHyphens/>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 xml:space="preserve">    10.      Le décret n°2001/048 du 23 février 2001 portant organisation et fonctionnement de l’Agence de Régulation des Marchés Publics et ses textes modificatifs subséquents ;</w:t>
      </w:r>
    </w:p>
    <w:p w14:paraId="7B6EFC37" w14:textId="77777777" w:rsidR="0090221C" w:rsidRPr="004D4146" w:rsidRDefault="0090221C" w:rsidP="004D4146">
      <w:pPr>
        <w:suppressAutoHyphens/>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 xml:space="preserve">    11.      Le décret n°2011/408 du 9 décembre 2011 portant organisation du Gouvernement modifié et complété par le décret n° 2018/190 du 02 mars 2018 ;</w:t>
      </w:r>
    </w:p>
    <w:p w14:paraId="6BCEC7C8" w14:textId="77777777" w:rsidR="0090221C" w:rsidRPr="004D4146" w:rsidRDefault="0090221C" w:rsidP="004D4146">
      <w:pPr>
        <w:suppressAutoHyphens/>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 xml:space="preserve">    12.      Le décret n° 2012/075 du 08 mars 2012 portant organisation du Ministère des Marchés Publics dans ses dispositions non contraires au code des marchés publics ;</w:t>
      </w:r>
    </w:p>
    <w:p w14:paraId="76D342F5" w14:textId="77777777" w:rsidR="0090221C" w:rsidRPr="004D4146" w:rsidRDefault="0090221C" w:rsidP="004D4146">
      <w:pPr>
        <w:suppressAutoHyphens/>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 xml:space="preserve">    13.      Le décret n°2018/366 du 20 juin 2018 portant Code des Marchés Publics et ses textes  d’application ;</w:t>
      </w:r>
    </w:p>
    <w:p w14:paraId="21BCA239" w14:textId="77777777" w:rsidR="0090221C" w:rsidRPr="004D4146" w:rsidRDefault="0090221C" w:rsidP="004D4146">
      <w:pPr>
        <w:suppressAutoHyphens/>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 xml:space="preserve">    14.      L’arrêté mettant en vigueur les Cahiers des Clauses Administratives Générales (CCAG) applicables aux Marchés Publics de fournitures en vigueur ;</w:t>
      </w:r>
    </w:p>
    <w:p w14:paraId="5CA829DD" w14:textId="0360E289" w:rsidR="0090221C" w:rsidRPr="004D4146" w:rsidRDefault="0090221C" w:rsidP="004D4146">
      <w:pPr>
        <w:suppressAutoHyphens/>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 xml:space="preserve">    15.      La circulaire </w:t>
      </w:r>
      <w:r w:rsidRPr="004D4146">
        <w:rPr>
          <w:rFonts w:ascii="Times New Roman" w:hAnsi="Times New Roman" w:cs="Times New Roman"/>
          <w:iCs/>
          <w:sz w:val="24"/>
          <w:szCs w:val="24"/>
        </w:rPr>
        <w:t>N° </w:t>
      </w:r>
      <w:r w:rsidR="00F74F4C">
        <w:rPr>
          <w:rFonts w:ascii="Times New Roman" w:hAnsi="Times New Roman" w:cs="Times New Roman"/>
          <w:sz w:val="24"/>
          <w:szCs w:val="24"/>
        </w:rPr>
        <w:t>0001877</w:t>
      </w:r>
      <w:r w:rsidR="00F74F4C" w:rsidRPr="004A0568">
        <w:rPr>
          <w:rFonts w:ascii="Times New Roman" w:hAnsi="Times New Roman" w:cs="Times New Roman"/>
          <w:sz w:val="24"/>
          <w:szCs w:val="24"/>
        </w:rPr>
        <w:t xml:space="preserve"> du </w:t>
      </w:r>
      <w:r w:rsidR="00F74F4C">
        <w:rPr>
          <w:rFonts w:ascii="Times New Roman" w:hAnsi="Times New Roman" w:cs="Times New Roman"/>
          <w:sz w:val="24"/>
          <w:szCs w:val="24"/>
        </w:rPr>
        <w:t>31 Décembre 2025</w:t>
      </w:r>
      <w:r w:rsidR="00F74F4C" w:rsidRPr="004A0568">
        <w:rPr>
          <w:rFonts w:ascii="Times New Roman" w:hAnsi="Times New Roman" w:cs="Times New Roman"/>
          <w:sz w:val="24"/>
          <w:szCs w:val="24"/>
        </w:rPr>
        <w:t xml:space="preserve"> </w:t>
      </w:r>
      <w:r w:rsidRPr="004D4146">
        <w:rPr>
          <w:rFonts w:ascii="Times New Roman" w:hAnsi="Times New Roman" w:cs="Times New Roman"/>
          <w:iCs/>
          <w:sz w:val="24"/>
          <w:szCs w:val="24"/>
        </w:rPr>
        <w:t xml:space="preserve"> </w:t>
      </w:r>
      <w:r w:rsidRPr="004D4146">
        <w:rPr>
          <w:rFonts w:ascii="Times New Roman" w:eastAsia="Calibri" w:hAnsi="Times New Roman" w:cs="Times New Roman"/>
          <w:iCs/>
          <w:sz w:val="24"/>
          <w:szCs w:val="24"/>
        </w:rPr>
        <w:t>Portant Instructions relatives à l’Exécution des Lois de Finances, au Suivi et au Contrôle de l’Exécution du Budget de l’Etat et des Autres Entités Publiques pour l’Exercice 2026 ;</w:t>
      </w:r>
    </w:p>
    <w:p w14:paraId="3A5AF63A" w14:textId="77777777" w:rsidR="0090221C" w:rsidRPr="004D4146" w:rsidRDefault="0090221C" w:rsidP="004D4146">
      <w:pPr>
        <w:suppressAutoHyphens/>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 xml:space="preserve">    16.      D’autres textes spécifiques au domaine concerné par le marché.</w:t>
      </w:r>
    </w:p>
    <w:p w14:paraId="4EA4DAF9" w14:textId="77777777" w:rsidR="0090221C" w:rsidRPr="004D4146" w:rsidRDefault="0090221C" w:rsidP="004D4146">
      <w:pPr>
        <w:suppressAutoHyphens/>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 xml:space="preserve">    17.      Les normes en vigueur.</w:t>
      </w:r>
    </w:p>
    <w:p w14:paraId="25715C5F" w14:textId="77777777" w:rsidR="0090221C" w:rsidRPr="004D4146" w:rsidRDefault="0090221C" w:rsidP="004D4146">
      <w:pPr>
        <w:suppressAutoHyphens/>
        <w:jc w:val="both"/>
        <w:textAlignment w:val="baseline"/>
        <w:rPr>
          <w:rFonts w:ascii="Times New Roman" w:eastAsia="Calibri" w:hAnsi="Times New Roman" w:cs="Times New Roman"/>
          <w:iCs/>
          <w:sz w:val="24"/>
          <w:szCs w:val="24"/>
        </w:rPr>
      </w:pPr>
    </w:p>
    <w:p w14:paraId="08F18128" w14:textId="77777777" w:rsidR="0090221C" w:rsidRPr="004D4146" w:rsidRDefault="0090221C" w:rsidP="004D4146">
      <w:pPr>
        <w:suppressAutoHyphens/>
        <w:ind w:left="851"/>
        <w:jc w:val="both"/>
        <w:textAlignment w:val="baseline"/>
        <w:rPr>
          <w:rFonts w:ascii="Times New Roman" w:eastAsia="Calibri" w:hAnsi="Times New Roman" w:cs="Times New Roman"/>
          <w:sz w:val="24"/>
          <w:szCs w:val="24"/>
        </w:rPr>
      </w:pPr>
    </w:p>
    <w:p w14:paraId="33F48A70"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84" w:name="_Toc157610539"/>
      <w:r w:rsidRPr="004D4146">
        <w:rPr>
          <w:rFonts w:ascii="Times New Roman" w:hAnsi="Times New Roman" w:cs="Times New Roman"/>
          <w:b/>
          <w:bCs/>
          <w:sz w:val="24"/>
          <w:szCs w:val="24"/>
        </w:rPr>
        <w:t>Article 8- Communication</w:t>
      </w:r>
      <w:bookmarkEnd w:id="84"/>
    </w:p>
    <w:p w14:paraId="476FB94A" w14:textId="77777777" w:rsidR="0090221C" w:rsidRPr="004D4146" w:rsidRDefault="0090221C" w:rsidP="004D4146">
      <w:pPr>
        <w:suppressAutoHyphens/>
        <w:ind w:right="-16" w:firstLine="708"/>
        <w:jc w:val="both"/>
        <w:textAlignment w:val="baseline"/>
        <w:rPr>
          <w:rFonts w:ascii="Times New Roman" w:hAnsi="Times New Roman" w:cs="Times New Roman"/>
          <w:sz w:val="24"/>
          <w:szCs w:val="24"/>
        </w:rPr>
      </w:pPr>
      <w:bookmarkStart w:id="85" w:name="_Hlk161998066"/>
      <w:bookmarkStart w:id="86" w:name="_Toc157610540"/>
      <w:r w:rsidRPr="004D4146">
        <w:rPr>
          <w:rFonts w:ascii="Times New Roman" w:hAnsi="Times New Roman" w:cs="Times New Roman"/>
          <w:sz w:val="24"/>
          <w:szCs w:val="24"/>
        </w:rPr>
        <w:t xml:space="preserve">Toutes les communications au titre de la présente lettre commande sont écrites et les notifications faites aux adresses ci-après </w:t>
      </w:r>
    </w:p>
    <w:p w14:paraId="2424141E" w14:textId="77777777" w:rsidR="0090221C" w:rsidRPr="004D4146" w:rsidRDefault="0090221C" w:rsidP="004D4146">
      <w:pPr>
        <w:suppressAutoHyphens/>
        <w:ind w:right="-16"/>
        <w:jc w:val="both"/>
        <w:textAlignment w:val="baseline"/>
        <w:rPr>
          <w:rFonts w:ascii="Times New Roman" w:hAnsi="Times New Roman" w:cs="Times New Roman"/>
          <w:sz w:val="24"/>
          <w:szCs w:val="24"/>
        </w:rPr>
      </w:pPr>
      <w:r w:rsidRPr="004D4146">
        <w:rPr>
          <w:rFonts w:ascii="Times New Roman" w:hAnsi="Times New Roman" w:cs="Times New Roman"/>
          <w:sz w:val="24"/>
          <w:szCs w:val="24"/>
        </w:rPr>
        <w:t>Dans le cas où le cocontractant est le destinataire : Madame/Monsieur : ……………  …</w:t>
      </w:r>
    </w:p>
    <w:p w14:paraId="17247A46" w14:textId="3D010DE2" w:rsidR="0090221C" w:rsidRPr="004D4146" w:rsidRDefault="0090221C" w:rsidP="004D4146">
      <w:pPr>
        <w:suppressAutoHyphens/>
        <w:ind w:right="-16"/>
        <w:jc w:val="both"/>
        <w:textAlignment w:val="baseline"/>
        <w:rPr>
          <w:rFonts w:ascii="Times New Roman" w:hAnsi="Times New Roman" w:cs="Times New Roman"/>
          <w:sz w:val="24"/>
          <w:szCs w:val="24"/>
        </w:rPr>
      </w:pPr>
      <w:r w:rsidRPr="004D4146">
        <w:rPr>
          <w:rFonts w:ascii="Times New Roman" w:hAnsi="Times New Roman" w:cs="Times New Roman"/>
          <w:sz w:val="24"/>
          <w:szCs w:val="24"/>
        </w:rPr>
        <w:t>Madame/Monsieur le : Directeur / Directrice Général (e)______________________________________</w:t>
      </w:r>
    </w:p>
    <w:p w14:paraId="6D738BD2" w14:textId="77777777" w:rsidR="0090221C" w:rsidRPr="004D4146" w:rsidRDefault="0090221C">
      <w:pPr>
        <w:pStyle w:val="Paragraphedeliste"/>
        <w:numPr>
          <w:ilvl w:val="1"/>
          <w:numId w:val="70"/>
        </w:numPr>
        <w:tabs>
          <w:tab w:val="left" w:pos="142"/>
        </w:tabs>
        <w:suppressAutoHyphens/>
        <w:ind w:right="-16" w:hanging="2880"/>
        <w:contextualSpacing/>
        <w:jc w:val="both"/>
        <w:textAlignment w:val="baseline"/>
        <w:rPr>
          <w:rFonts w:ascii="Times New Roman" w:hAnsi="Times New Roman" w:cs="Times New Roman"/>
          <w:sz w:val="24"/>
          <w:szCs w:val="24"/>
        </w:rPr>
      </w:pPr>
      <w:r w:rsidRPr="004D4146">
        <w:rPr>
          <w:rFonts w:ascii="Times New Roman" w:hAnsi="Times New Roman" w:cs="Times New Roman"/>
          <w:sz w:val="24"/>
          <w:szCs w:val="24"/>
        </w:rPr>
        <w:t>BP _________________</w:t>
      </w:r>
    </w:p>
    <w:p w14:paraId="04C7E091" w14:textId="77777777" w:rsidR="0090221C" w:rsidRPr="004D4146" w:rsidRDefault="0090221C">
      <w:pPr>
        <w:pStyle w:val="Paragraphedeliste"/>
        <w:numPr>
          <w:ilvl w:val="1"/>
          <w:numId w:val="70"/>
        </w:numPr>
        <w:tabs>
          <w:tab w:val="left" w:pos="142"/>
        </w:tabs>
        <w:suppressAutoHyphens/>
        <w:ind w:right="-16" w:hanging="2880"/>
        <w:contextualSpacing/>
        <w:jc w:val="both"/>
        <w:textAlignment w:val="baseline"/>
        <w:rPr>
          <w:rFonts w:ascii="Times New Roman" w:hAnsi="Times New Roman" w:cs="Times New Roman"/>
          <w:sz w:val="24"/>
          <w:szCs w:val="24"/>
        </w:rPr>
      </w:pPr>
      <w:r w:rsidRPr="004D4146">
        <w:rPr>
          <w:rFonts w:ascii="Times New Roman" w:hAnsi="Times New Roman" w:cs="Times New Roman"/>
          <w:sz w:val="24"/>
          <w:szCs w:val="24"/>
        </w:rPr>
        <w:t>Téléphone : ____________________________________</w:t>
      </w:r>
    </w:p>
    <w:p w14:paraId="02FED619" w14:textId="77777777" w:rsidR="0090221C" w:rsidRPr="004D4146" w:rsidRDefault="0090221C">
      <w:pPr>
        <w:pStyle w:val="Paragraphedeliste"/>
        <w:numPr>
          <w:ilvl w:val="1"/>
          <w:numId w:val="70"/>
        </w:numPr>
        <w:tabs>
          <w:tab w:val="left" w:pos="142"/>
        </w:tabs>
        <w:suppressAutoHyphens/>
        <w:ind w:right="-16" w:hanging="2880"/>
        <w:contextualSpacing/>
        <w:jc w:val="both"/>
        <w:textAlignment w:val="baseline"/>
        <w:rPr>
          <w:rFonts w:ascii="Times New Roman" w:hAnsi="Times New Roman" w:cs="Times New Roman"/>
          <w:sz w:val="24"/>
          <w:szCs w:val="24"/>
        </w:rPr>
      </w:pPr>
      <w:r w:rsidRPr="004D4146">
        <w:rPr>
          <w:rFonts w:ascii="Times New Roman" w:hAnsi="Times New Roman" w:cs="Times New Roman"/>
          <w:sz w:val="24"/>
          <w:szCs w:val="24"/>
        </w:rPr>
        <w:t>Fax : _______________________</w:t>
      </w:r>
    </w:p>
    <w:p w14:paraId="05683223" w14:textId="77777777" w:rsidR="0090221C" w:rsidRPr="004D4146" w:rsidRDefault="0090221C" w:rsidP="004D4146">
      <w:pPr>
        <w:suppressAutoHyphens/>
        <w:ind w:right="-16" w:firstLine="708"/>
        <w:jc w:val="both"/>
        <w:textAlignment w:val="baseline"/>
        <w:rPr>
          <w:rFonts w:ascii="Times New Roman" w:hAnsi="Times New Roman" w:cs="Times New Roman"/>
          <w:sz w:val="24"/>
          <w:szCs w:val="24"/>
        </w:rPr>
      </w:pPr>
      <w:r w:rsidRPr="004D4146">
        <w:rPr>
          <w:rFonts w:ascii="Times New Roman" w:hAnsi="Times New Roman" w:cs="Times New Roman"/>
          <w:sz w:val="24"/>
          <w:szCs w:val="24"/>
        </w:rPr>
        <w:t>Passé le délai de 15 jours fixé dans le CCAG pour faire connaître au Maître d’Ouvrage, au chef de service son domicile, les correspondances seront valablement adressées à la mairie de : Nyété.</w:t>
      </w:r>
    </w:p>
    <w:p w14:paraId="09580CE9" w14:textId="77777777" w:rsidR="0090221C" w:rsidRPr="004D4146" w:rsidRDefault="0090221C" w:rsidP="004D4146">
      <w:pPr>
        <w:suppressAutoHyphens/>
        <w:ind w:right="-16"/>
        <w:jc w:val="both"/>
        <w:textAlignment w:val="baseline"/>
        <w:rPr>
          <w:rFonts w:ascii="Times New Roman" w:hAnsi="Times New Roman" w:cs="Times New Roman"/>
          <w:sz w:val="24"/>
          <w:szCs w:val="24"/>
        </w:rPr>
      </w:pPr>
    </w:p>
    <w:p w14:paraId="11F406DA" w14:textId="77777777" w:rsidR="0090221C" w:rsidRPr="004D4146" w:rsidRDefault="0090221C" w:rsidP="004D4146">
      <w:pPr>
        <w:suppressAutoHyphens/>
        <w:ind w:right="-16"/>
        <w:jc w:val="both"/>
        <w:textAlignment w:val="baseline"/>
        <w:rPr>
          <w:rFonts w:ascii="Times New Roman" w:hAnsi="Times New Roman" w:cs="Times New Roman"/>
          <w:sz w:val="24"/>
          <w:szCs w:val="24"/>
        </w:rPr>
      </w:pPr>
      <w:r w:rsidRPr="004D4146">
        <w:rPr>
          <w:rFonts w:ascii="Times New Roman" w:hAnsi="Times New Roman" w:cs="Times New Roman"/>
          <w:sz w:val="24"/>
          <w:szCs w:val="24"/>
        </w:rPr>
        <w:t>Dans le cas où le Maître d’Ouvrage en est le destinataire :</w:t>
      </w:r>
    </w:p>
    <w:p w14:paraId="59B796F7" w14:textId="77777777" w:rsidR="0090221C" w:rsidRPr="004D4146" w:rsidRDefault="0090221C" w:rsidP="004D4146">
      <w:pPr>
        <w:suppressAutoHyphens/>
        <w:ind w:right="-16"/>
        <w:jc w:val="both"/>
        <w:textAlignment w:val="baseline"/>
        <w:rPr>
          <w:rFonts w:ascii="Times New Roman" w:hAnsi="Times New Roman" w:cs="Times New Roman"/>
          <w:sz w:val="24"/>
          <w:szCs w:val="24"/>
        </w:rPr>
      </w:pPr>
      <w:r w:rsidRPr="004D4146">
        <w:rPr>
          <w:rFonts w:ascii="Times New Roman" w:hAnsi="Times New Roman" w:cs="Times New Roman"/>
          <w:sz w:val="24"/>
          <w:szCs w:val="24"/>
        </w:rPr>
        <w:t>Madame le : Maire de la Commune de Nyété</w:t>
      </w:r>
    </w:p>
    <w:p w14:paraId="73275666" w14:textId="77777777" w:rsidR="0090221C" w:rsidRPr="004D4146" w:rsidRDefault="0090221C">
      <w:pPr>
        <w:pStyle w:val="Paragraphedeliste"/>
        <w:numPr>
          <w:ilvl w:val="1"/>
          <w:numId w:val="70"/>
        </w:numPr>
        <w:tabs>
          <w:tab w:val="left" w:pos="142"/>
        </w:tabs>
        <w:suppressAutoHyphens/>
        <w:ind w:right="-16" w:hanging="2880"/>
        <w:contextualSpacing/>
        <w:jc w:val="both"/>
        <w:textAlignment w:val="baseline"/>
        <w:rPr>
          <w:rFonts w:ascii="Times New Roman" w:hAnsi="Times New Roman" w:cs="Times New Roman"/>
          <w:sz w:val="24"/>
          <w:szCs w:val="24"/>
        </w:rPr>
      </w:pPr>
      <w:r w:rsidRPr="004D4146">
        <w:rPr>
          <w:rFonts w:ascii="Times New Roman" w:hAnsi="Times New Roman" w:cs="Times New Roman"/>
          <w:sz w:val="24"/>
          <w:szCs w:val="24"/>
        </w:rPr>
        <w:t>BP : _______ Nyété</w:t>
      </w:r>
    </w:p>
    <w:p w14:paraId="472A6AA2" w14:textId="77777777" w:rsidR="0090221C" w:rsidRPr="004D4146" w:rsidRDefault="0090221C">
      <w:pPr>
        <w:pStyle w:val="Paragraphedeliste"/>
        <w:numPr>
          <w:ilvl w:val="1"/>
          <w:numId w:val="70"/>
        </w:numPr>
        <w:tabs>
          <w:tab w:val="left" w:pos="142"/>
        </w:tabs>
        <w:suppressAutoHyphens/>
        <w:ind w:right="-16" w:hanging="2880"/>
        <w:contextualSpacing/>
        <w:jc w:val="both"/>
        <w:textAlignment w:val="baseline"/>
        <w:rPr>
          <w:rFonts w:ascii="Times New Roman" w:hAnsi="Times New Roman" w:cs="Times New Roman"/>
          <w:sz w:val="24"/>
          <w:szCs w:val="24"/>
        </w:rPr>
      </w:pPr>
      <w:r w:rsidRPr="004D4146">
        <w:rPr>
          <w:rFonts w:ascii="Times New Roman" w:hAnsi="Times New Roman" w:cs="Times New Roman"/>
          <w:sz w:val="24"/>
          <w:szCs w:val="24"/>
        </w:rPr>
        <w:t>Téléphone : 650 20 30 71</w:t>
      </w:r>
    </w:p>
    <w:p w14:paraId="4149B220" w14:textId="77777777" w:rsidR="0090221C" w:rsidRPr="004D4146" w:rsidRDefault="0090221C">
      <w:pPr>
        <w:pStyle w:val="Paragraphedeliste"/>
        <w:numPr>
          <w:ilvl w:val="1"/>
          <w:numId w:val="70"/>
        </w:numPr>
        <w:tabs>
          <w:tab w:val="left" w:pos="142"/>
        </w:tabs>
        <w:suppressAutoHyphens/>
        <w:ind w:right="-16" w:hanging="2880"/>
        <w:contextualSpacing/>
        <w:jc w:val="both"/>
        <w:textAlignment w:val="baseline"/>
        <w:rPr>
          <w:rFonts w:ascii="Times New Roman" w:hAnsi="Times New Roman" w:cs="Times New Roman"/>
          <w:sz w:val="24"/>
          <w:szCs w:val="24"/>
        </w:rPr>
      </w:pPr>
      <w:r w:rsidRPr="004D4146">
        <w:rPr>
          <w:rFonts w:ascii="Times New Roman" w:hAnsi="Times New Roman" w:cs="Times New Roman"/>
          <w:sz w:val="24"/>
          <w:szCs w:val="24"/>
        </w:rPr>
        <w:lastRenderedPageBreak/>
        <w:t>Fax : _______________________</w:t>
      </w:r>
    </w:p>
    <w:p w14:paraId="7CDB5B58" w14:textId="78BF4650" w:rsidR="0090221C" w:rsidRPr="004D4146" w:rsidRDefault="0090221C" w:rsidP="004D4146">
      <w:pPr>
        <w:suppressAutoHyphens/>
        <w:ind w:right="-16"/>
        <w:jc w:val="both"/>
        <w:textAlignment w:val="baseline"/>
        <w:rPr>
          <w:rFonts w:ascii="Times New Roman" w:hAnsi="Times New Roman" w:cs="Times New Roman"/>
          <w:sz w:val="24"/>
          <w:szCs w:val="24"/>
        </w:rPr>
      </w:pPr>
      <w:r w:rsidRPr="004D4146">
        <w:rPr>
          <w:rFonts w:ascii="Times New Roman" w:hAnsi="Times New Roman" w:cs="Times New Roman"/>
          <w:sz w:val="24"/>
          <w:szCs w:val="24"/>
        </w:rPr>
        <w:t>avec copie adressée dans les mêmes délais au Chef de service, et à l’ingénieur</w:t>
      </w:r>
    </w:p>
    <w:p w14:paraId="064C4B17" w14:textId="77777777" w:rsidR="0090221C" w:rsidRPr="004D4146" w:rsidRDefault="0090221C" w:rsidP="004D4146">
      <w:pPr>
        <w:suppressAutoHyphens/>
        <w:ind w:right="-16"/>
        <w:jc w:val="both"/>
        <w:textAlignment w:val="baseline"/>
        <w:rPr>
          <w:rFonts w:ascii="Times New Roman" w:hAnsi="Times New Roman" w:cs="Times New Roman"/>
          <w:sz w:val="24"/>
          <w:szCs w:val="24"/>
        </w:rPr>
      </w:pPr>
    </w:p>
    <w:bookmarkEnd w:id="85"/>
    <w:p w14:paraId="37E9583E" w14:textId="77777777" w:rsidR="0090221C" w:rsidRPr="004D4146" w:rsidRDefault="0090221C" w:rsidP="004D4146">
      <w:pPr>
        <w:suppressAutoHyphens/>
        <w:ind w:left="833" w:right="-210" w:hanging="360"/>
        <w:jc w:val="both"/>
        <w:textAlignment w:val="baseline"/>
        <w:rPr>
          <w:rFonts w:ascii="Times New Roman" w:hAnsi="Times New Roman" w:cs="Times New Roman"/>
          <w:b/>
          <w:bCs/>
          <w:caps/>
          <w:sz w:val="24"/>
          <w:szCs w:val="24"/>
        </w:rPr>
      </w:pPr>
      <w:r w:rsidRPr="004D4146">
        <w:rPr>
          <w:rFonts w:ascii="Times New Roman" w:hAnsi="Times New Roman" w:cs="Times New Roman"/>
          <w:b/>
          <w:bCs/>
          <w:caps/>
          <w:sz w:val="24"/>
          <w:szCs w:val="24"/>
        </w:rPr>
        <w:t>Exécution des prestations</w:t>
      </w:r>
      <w:bookmarkEnd w:id="86"/>
    </w:p>
    <w:p w14:paraId="0DEB26C8"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87" w:name="_Toc157610541"/>
      <w:r w:rsidRPr="004D4146">
        <w:rPr>
          <w:rFonts w:ascii="Times New Roman" w:hAnsi="Times New Roman" w:cs="Times New Roman"/>
          <w:b/>
          <w:bCs/>
          <w:sz w:val="24"/>
          <w:szCs w:val="24"/>
        </w:rPr>
        <w:t xml:space="preserve">Article 9- Consistance des prestations </w:t>
      </w:r>
      <w:bookmarkEnd w:id="87"/>
    </w:p>
    <w:p w14:paraId="113B7B7C" w14:textId="77777777" w:rsidR="0090221C" w:rsidRPr="004D4146" w:rsidRDefault="0090221C" w:rsidP="004D4146">
      <w:pPr>
        <w:suppressAutoHyphens/>
        <w:ind w:firstLine="708"/>
        <w:jc w:val="both"/>
        <w:textAlignment w:val="baseline"/>
        <w:rPr>
          <w:rFonts w:ascii="Times New Roman" w:hAnsi="Times New Roman" w:cs="Times New Roman"/>
          <w:sz w:val="24"/>
          <w:szCs w:val="24"/>
        </w:rPr>
      </w:pPr>
      <w:r w:rsidRPr="004D4146">
        <w:rPr>
          <w:rFonts w:ascii="Times New Roman" w:hAnsi="Times New Roman" w:cs="Times New Roman"/>
          <w:sz w:val="24"/>
          <w:szCs w:val="24"/>
        </w:rPr>
        <w:t xml:space="preserve">Les fournitures à livrer dans le cadre de la présente lettre commande comprennent : </w:t>
      </w:r>
    </w:p>
    <w:p w14:paraId="31FCF9B2" w14:textId="77777777" w:rsidR="0090221C" w:rsidRPr="004D4146" w:rsidRDefault="0090221C" w:rsidP="004D4146">
      <w:pPr>
        <w:suppressAutoHyphens/>
        <w:jc w:val="both"/>
        <w:textAlignment w:val="baseline"/>
        <w:rPr>
          <w:rFonts w:ascii="Times New Roman" w:hAnsi="Times New Roman" w:cs="Times New Roman"/>
          <w:szCs w:val="24"/>
        </w:rPr>
      </w:pPr>
    </w:p>
    <w:tbl>
      <w:tblPr>
        <w:tblW w:w="7699" w:type="dxa"/>
        <w:tblInd w:w="693" w:type="dxa"/>
        <w:tblCellMar>
          <w:left w:w="70" w:type="dxa"/>
          <w:right w:w="70" w:type="dxa"/>
        </w:tblCellMar>
        <w:tblLook w:val="04A0" w:firstRow="1" w:lastRow="0" w:firstColumn="1" w:lastColumn="0" w:noHBand="0" w:noVBand="1"/>
      </w:tblPr>
      <w:tblGrid>
        <w:gridCol w:w="1078"/>
        <w:gridCol w:w="4395"/>
        <w:gridCol w:w="1071"/>
        <w:gridCol w:w="1155"/>
      </w:tblGrid>
      <w:tr w:rsidR="008316F5" w:rsidRPr="00C34F86" w14:paraId="5365EEC7" w14:textId="77777777" w:rsidTr="008316F5">
        <w:trPr>
          <w:trHeight w:val="1805"/>
        </w:trPr>
        <w:tc>
          <w:tcPr>
            <w:tcW w:w="1078" w:type="dxa"/>
            <w:tcBorders>
              <w:top w:val="single" w:sz="4" w:space="0" w:color="auto"/>
              <w:left w:val="single" w:sz="4" w:space="0" w:color="auto"/>
              <w:bottom w:val="single" w:sz="4" w:space="0" w:color="auto"/>
              <w:right w:val="single" w:sz="4" w:space="0" w:color="auto"/>
            </w:tcBorders>
            <w:vAlign w:val="center"/>
            <w:hideMark/>
          </w:tcPr>
          <w:p w14:paraId="31539D2C" w14:textId="77777777" w:rsidR="008316F5" w:rsidRPr="00C34F86" w:rsidRDefault="008316F5" w:rsidP="005701A4">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N°</w:t>
            </w:r>
          </w:p>
        </w:tc>
        <w:tc>
          <w:tcPr>
            <w:tcW w:w="4395" w:type="dxa"/>
            <w:tcBorders>
              <w:top w:val="single" w:sz="4" w:space="0" w:color="auto"/>
              <w:left w:val="single" w:sz="4" w:space="0" w:color="auto"/>
              <w:bottom w:val="single" w:sz="4" w:space="0" w:color="auto"/>
              <w:right w:val="single" w:sz="4" w:space="0" w:color="auto"/>
            </w:tcBorders>
            <w:vAlign w:val="center"/>
            <w:hideMark/>
          </w:tcPr>
          <w:p w14:paraId="6FC17607" w14:textId="77777777" w:rsidR="008316F5" w:rsidRPr="00C34F86" w:rsidRDefault="008316F5" w:rsidP="005701A4">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Désignation des Fournitures</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BD9CA99" w14:textId="77777777" w:rsidR="008316F5" w:rsidRPr="00C34F86" w:rsidRDefault="008316F5" w:rsidP="005701A4">
            <w:pPr>
              <w:widowControl/>
              <w:autoSpaceDE/>
              <w:autoSpaceDN/>
              <w:jc w:val="center"/>
              <w:rPr>
                <w:rFonts w:eastAsia="Times New Roman" w:cs="Calibri"/>
                <w:b/>
                <w:bCs/>
                <w:i/>
                <w:iCs/>
                <w:color w:val="000000"/>
                <w:lang w:eastAsia="fr-FR"/>
              </w:rPr>
            </w:pPr>
            <w:r w:rsidRPr="00C34F86">
              <w:rPr>
                <w:rFonts w:eastAsia="Times New Roman" w:cs="Calibri"/>
                <w:b/>
                <w:bCs/>
                <w:i/>
                <w:iCs/>
                <w:color w:val="000000"/>
                <w:szCs w:val="24"/>
                <w:lang w:eastAsia="fr-FR"/>
              </w:rPr>
              <w:t>Unité</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D3E4AB1" w14:textId="77777777" w:rsidR="008316F5" w:rsidRPr="00C34F86" w:rsidRDefault="008316F5" w:rsidP="005701A4">
            <w:pPr>
              <w:widowControl/>
              <w:autoSpaceDE/>
              <w:autoSpaceDN/>
              <w:jc w:val="center"/>
              <w:rPr>
                <w:rFonts w:eastAsia="Times New Roman" w:cs="Calibri"/>
                <w:b/>
                <w:bCs/>
                <w:i/>
                <w:iCs/>
                <w:color w:val="000000"/>
                <w:lang w:eastAsia="fr-FR"/>
              </w:rPr>
            </w:pPr>
            <w:r>
              <w:rPr>
                <w:rFonts w:eastAsia="Times New Roman" w:cs="Calibri"/>
                <w:b/>
                <w:bCs/>
                <w:i/>
                <w:iCs/>
                <w:color w:val="000000"/>
                <w:szCs w:val="24"/>
                <w:lang w:eastAsia="fr-FR"/>
              </w:rPr>
              <w:t>Qté</w:t>
            </w:r>
          </w:p>
        </w:tc>
      </w:tr>
      <w:tr w:rsidR="008316F5" w:rsidRPr="00C34F86" w14:paraId="5AB21156" w14:textId="77777777" w:rsidTr="008316F5">
        <w:trPr>
          <w:cantSplit/>
          <w:trHeight w:val="300"/>
        </w:trPr>
        <w:tc>
          <w:tcPr>
            <w:tcW w:w="1078" w:type="dxa"/>
            <w:tcBorders>
              <w:top w:val="nil"/>
              <w:left w:val="single" w:sz="4" w:space="0" w:color="auto"/>
              <w:bottom w:val="single" w:sz="4" w:space="0" w:color="auto"/>
              <w:right w:val="single" w:sz="4" w:space="0" w:color="auto"/>
            </w:tcBorders>
            <w:vAlign w:val="center"/>
            <w:hideMark/>
          </w:tcPr>
          <w:p w14:paraId="08862BBA" w14:textId="77777777" w:rsidR="008316F5" w:rsidRPr="00C34F86" w:rsidRDefault="008316F5"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1</w:t>
            </w:r>
          </w:p>
        </w:tc>
        <w:tc>
          <w:tcPr>
            <w:tcW w:w="4395" w:type="dxa"/>
            <w:tcBorders>
              <w:top w:val="nil"/>
              <w:left w:val="nil"/>
              <w:bottom w:val="single" w:sz="4" w:space="0" w:color="auto"/>
              <w:right w:val="single" w:sz="4" w:space="0" w:color="auto"/>
            </w:tcBorders>
            <w:vAlign w:val="center"/>
            <w:hideMark/>
          </w:tcPr>
          <w:p w14:paraId="1E483379" w14:textId="77777777" w:rsidR="008316F5" w:rsidRPr="00C34F86" w:rsidRDefault="008316F5" w:rsidP="005701A4">
            <w:pPr>
              <w:widowControl/>
              <w:autoSpaceDE/>
              <w:autoSpaceDN/>
              <w:rPr>
                <w:rFonts w:eastAsia="Times New Roman" w:cs="Calibri"/>
                <w:color w:val="000000"/>
                <w:lang w:val="en-GB" w:eastAsia="fr-FR"/>
              </w:rPr>
            </w:pPr>
            <w:r w:rsidRPr="00C34F86">
              <w:rPr>
                <w:rFonts w:eastAsia="Times New Roman" w:cs="Calibri"/>
                <w:color w:val="000000"/>
                <w:szCs w:val="24"/>
                <w:lang w:val="en-US" w:eastAsia="fr-FR"/>
              </w:rPr>
              <w:t>TRICYCLE GRAND BAZAR GB200ZH-C</w:t>
            </w:r>
          </w:p>
        </w:tc>
        <w:tc>
          <w:tcPr>
            <w:tcW w:w="1071" w:type="dxa"/>
            <w:tcBorders>
              <w:top w:val="nil"/>
              <w:left w:val="nil"/>
              <w:bottom w:val="single" w:sz="4" w:space="0" w:color="auto"/>
              <w:right w:val="single" w:sz="4" w:space="0" w:color="auto"/>
            </w:tcBorders>
            <w:vAlign w:val="center"/>
            <w:hideMark/>
          </w:tcPr>
          <w:p w14:paraId="52EB6593"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2BA49038"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1</w:t>
            </w:r>
          </w:p>
        </w:tc>
      </w:tr>
      <w:tr w:rsidR="008316F5" w:rsidRPr="00C34F86" w14:paraId="04FA9479" w14:textId="77777777" w:rsidTr="008316F5">
        <w:trPr>
          <w:cantSplit/>
          <w:trHeight w:val="300"/>
        </w:trPr>
        <w:tc>
          <w:tcPr>
            <w:tcW w:w="1078" w:type="dxa"/>
            <w:tcBorders>
              <w:top w:val="nil"/>
              <w:left w:val="single" w:sz="4" w:space="0" w:color="auto"/>
              <w:bottom w:val="single" w:sz="4" w:space="0" w:color="auto"/>
              <w:right w:val="single" w:sz="4" w:space="0" w:color="auto"/>
            </w:tcBorders>
            <w:vAlign w:val="center"/>
            <w:hideMark/>
          </w:tcPr>
          <w:p w14:paraId="7C4FEE59" w14:textId="77777777" w:rsidR="008316F5" w:rsidRPr="00C34F86" w:rsidRDefault="008316F5"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2</w:t>
            </w:r>
          </w:p>
        </w:tc>
        <w:tc>
          <w:tcPr>
            <w:tcW w:w="4395" w:type="dxa"/>
            <w:tcBorders>
              <w:top w:val="nil"/>
              <w:left w:val="nil"/>
              <w:bottom w:val="single" w:sz="4" w:space="0" w:color="auto"/>
              <w:right w:val="single" w:sz="4" w:space="0" w:color="auto"/>
            </w:tcBorders>
            <w:vAlign w:val="center"/>
            <w:hideMark/>
          </w:tcPr>
          <w:p w14:paraId="2177D1EE" w14:textId="77777777" w:rsidR="008316F5" w:rsidRPr="00C34F86" w:rsidRDefault="008316F5"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 xml:space="preserve"> BROUETTE TROPIC</w:t>
            </w:r>
          </w:p>
        </w:tc>
        <w:tc>
          <w:tcPr>
            <w:tcW w:w="1071" w:type="dxa"/>
            <w:tcBorders>
              <w:top w:val="nil"/>
              <w:left w:val="nil"/>
              <w:bottom w:val="single" w:sz="4" w:space="0" w:color="auto"/>
              <w:right w:val="single" w:sz="4" w:space="0" w:color="auto"/>
            </w:tcBorders>
            <w:vAlign w:val="center"/>
            <w:hideMark/>
          </w:tcPr>
          <w:p w14:paraId="0CBD6C35"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59ECF170"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30</w:t>
            </w:r>
          </w:p>
        </w:tc>
      </w:tr>
      <w:tr w:rsidR="008316F5" w:rsidRPr="00C34F86" w14:paraId="59DF80E7" w14:textId="77777777" w:rsidTr="008316F5">
        <w:trPr>
          <w:cantSplit/>
          <w:trHeight w:val="300"/>
        </w:trPr>
        <w:tc>
          <w:tcPr>
            <w:tcW w:w="1078" w:type="dxa"/>
            <w:tcBorders>
              <w:top w:val="nil"/>
              <w:left w:val="single" w:sz="4" w:space="0" w:color="auto"/>
              <w:bottom w:val="single" w:sz="4" w:space="0" w:color="auto"/>
              <w:right w:val="single" w:sz="4" w:space="0" w:color="auto"/>
            </w:tcBorders>
            <w:vAlign w:val="center"/>
            <w:hideMark/>
          </w:tcPr>
          <w:p w14:paraId="1C1E9FA8" w14:textId="77777777" w:rsidR="008316F5" w:rsidRPr="00C34F86" w:rsidRDefault="008316F5"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3</w:t>
            </w:r>
          </w:p>
        </w:tc>
        <w:tc>
          <w:tcPr>
            <w:tcW w:w="4395" w:type="dxa"/>
            <w:tcBorders>
              <w:top w:val="nil"/>
              <w:left w:val="nil"/>
              <w:bottom w:val="single" w:sz="4" w:space="0" w:color="auto"/>
              <w:right w:val="single" w:sz="4" w:space="0" w:color="auto"/>
            </w:tcBorders>
            <w:vAlign w:val="center"/>
            <w:hideMark/>
          </w:tcPr>
          <w:p w14:paraId="5DDF9E43" w14:textId="77777777" w:rsidR="008316F5" w:rsidRPr="00C34F86" w:rsidRDefault="008316F5"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 xml:space="preserve">PELLE BECHE TROPIC  </w:t>
            </w:r>
          </w:p>
        </w:tc>
        <w:tc>
          <w:tcPr>
            <w:tcW w:w="1071" w:type="dxa"/>
            <w:tcBorders>
              <w:top w:val="nil"/>
              <w:left w:val="nil"/>
              <w:bottom w:val="single" w:sz="4" w:space="0" w:color="auto"/>
              <w:right w:val="single" w:sz="4" w:space="0" w:color="auto"/>
            </w:tcBorders>
            <w:vAlign w:val="center"/>
            <w:hideMark/>
          </w:tcPr>
          <w:p w14:paraId="66C74CF3"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06DFF39A"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30</w:t>
            </w:r>
          </w:p>
        </w:tc>
      </w:tr>
      <w:tr w:rsidR="008316F5" w:rsidRPr="00C34F86" w14:paraId="116AC57B" w14:textId="77777777" w:rsidTr="008316F5">
        <w:trPr>
          <w:trHeight w:val="300"/>
        </w:trPr>
        <w:tc>
          <w:tcPr>
            <w:tcW w:w="1078" w:type="dxa"/>
            <w:tcBorders>
              <w:top w:val="nil"/>
              <w:left w:val="single" w:sz="4" w:space="0" w:color="auto"/>
              <w:bottom w:val="single" w:sz="4" w:space="0" w:color="auto"/>
              <w:right w:val="single" w:sz="4" w:space="0" w:color="auto"/>
            </w:tcBorders>
            <w:vAlign w:val="center"/>
            <w:hideMark/>
          </w:tcPr>
          <w:p w14:paraId="6E611520" w14:textId="77777777" w:rsidR="008316F5" w:rsidRPr="00C34F86" w:rsidRDefault="008316F5" w:rsidP="005701A4">
            <w:pPr>
              <w:widowControl/>
              <w:autoSpaceDE/>
              <w:autoSpaceDN/>
              <w:jc w:val="center"/>
              <w:rPr>
                <w:rFonts w:eastAsia="Times New Roman" w:cs="Calibri"/>
                <w:i/>
                <w:iCs/>
                <w:color w:val="000000"/>
                <w:lang w:eastAsia="fr-FR"/>
              </w:rPr>
            </w:pPr>
            <w:r w:rsidRPr="00C34F86">
              <w:rPr>
                <w:rFonts w:eastAsia="Times New Roman" w:cs="Calibri"/>
                <w:i/>
                <w:iCs/>
                <w:color w:val="000000"/>
                <w:lang w:eastAsia="fr-FR"/>
              </w:rPr>
              <w:t>4</w:t>
            </w:r>
          </w:p>
        </w:tc>
        <w:tc>
          <w:tcPr>
            <w:tcW w:w="4395" w:type="dxa"/>
            <w:tcBorders>
              <w:top w:val="nil"/>
              <w:left w:val="nil"/>
              <w:bottom w:val="single" w:sz="4" w:space="0" w:color="auto"/>
              <w:right w:val="single" w:sz="4" w:space="0" w:color="auto"/>
            </w:tcBorders>
            <w:vAlign w:val="center"/>
            <w:hideMark/>
          </w:tcPr>
          <w:p w14:paraId="1D746C75" w14:textId="77777777" w:rsidR="008316F5" w:rsidRPr="00C34F86" w:rsidRDefault="008316F5" w:rsidP="005701A4">
            <w:pPr>
              <w:widowControl/>
              <w:autoSpaceDE/>
              <w:autoSpaceDN/>
              <w:rPr>
                <w:rFonts w:eastAsia="Times New Roman" w:cs="Calibri"/>
                <w:color w:val="000000"/>
                <w:lang w:eastAsia="fr-FR"/>
              </w:rPr>
            </w:pPr>
            <w:r w:rsidRPr="00C34F86">
              <w:rPr>
                <w:rFonts w:eastAsia="Times New Roman" w:cs="Calibri"/>
                <w:color w:val="000000"/>
                <w:lang w:eastAsia="fr-FR"/>
              </w:rPr>
              <w:t xml:space="preserve">PELLE RONDE TROPIC  </w:t>
            </w:r>
          </w:p>
        </w:tc>
        <w:tc>
          <w:tcPr>
            <w:tcW w:w="1071" w:type="dxa"/>
            <w:tcBorders>
              <w:top w:val="nil"/>
              <w:left w:val="nil"/>
              <w:bottom w:val="single" w:sz="4" w:space="0" w:color="auto"/>
              <w:right w:val="single" w:sz="4" w:space="0" w:color="auto"/>
            </w:tcBorders>
            <w:vAlign w:val="center"/>
            <w:hideMark/>
          </w:tcPr>
          <w:p w14:paraId="1671737D"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1968319E"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30</w:t>
            </w:r>
          </w:p>
        </w:tc>
      </w:tr>
      <w:tr w:rsidR="008316F5" w:rsidRPr="00C34F86" w14:paraId="3CE10C98" w14:textId="77777777" w:rsidTr="008316F5">
        <w:trPr>
          <w:cantSplit/>
          <w:trHeight w:val="570"/>
        </w:trPr>
        <w:tc>
          <w:tcPr>
            <w:tcW w:w="1078" w:type="dxa"/>
            <w:tcBorders>
              <w:top w:val="nil"/>
              <w:left w:val="single" w:sz="4" w:space="0" w:color="auto"/>
              <w:bottom w:val="single" w:sz="4" w:space="0" w:color="auto"/>
              <w:right w:val="single" w:sz="4" w:space="0" w:color="auto"/>
            </w:tcBorders>
            <w:vAlign w:val="center"/>
            <w:hideMark/>
          </w:tcPr>
          <w:p w14:paraId="4826ADFD" w14:textId="77777777" w:rsidR="008316F5" w:rsidRPr="00C34F86" w:rsidRDefault="008316F5"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5</w:t>
            </w:r>
          </w:p>
        </w:tc>
        <w:tc>
          <w:tcPr>
            <w:tcW w:w="4395" w:type="dxa"/>
            <w:tcBorders>
              <w:top w:val="nil"/>
              <w:left w:val="nil"/>
              <w:bottom w:val="single" w:sz="4" w:space="0" w:color="auto"/>
              <w:right w:val="single" w:sz="4" w:space="0" w:color="auto"/>
            </w:tcBorders>
            <w:vAlign w:val="center"/>
            <w:hideMark/>
          </w:tcPr>
          <w:p w14:paraId="0EEDA67E" w14:textId="77777777" w:rsidR="008316F5" w:rsidRPr="00C34F86" w:rsidRDefault="008316F5"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GANTS DE MENAGE LEADER PRICE ULTRA RESISTANTS GRANDE TAILLE L</w:t>
            </w:r>
          </w:p>
        </w:tc>
        <w:tc>
          <w:tcPr>
            <w:tcW w:w="1071" w:type="dxa"/>
            <w:tcBorders>
              <w:top w:val="nil"/>
              <w:left w:val="nil"/>
              <w:bottom w:val="single" w:sz="4" w:space="0" w:color="auto"/>
              <w:right w:val="single" w:sz="4" w:space="0" w:color="auto"/>
            </w:tcBorders>
            <w:vAlign w:val="center"/>
            <w:hideMark/>
          </w:tcPr>
          <w:p w14:paraId="4E18F29C"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2E202569"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50</w:t>
            </w:r>
          </w:p>
        </w:tc>
      </w:tr>
      <w:tr w:rsidR="008316F5" w:rsidRPr="00C34F86" w14:paraId="73AAC9A3" w14:textId="77777777" w:rsidTr="008316F5">
        <w:trPr>
          <w:cantSplit/>
          <w:trHeight w:val="300"/>
        </w:trPr>
        <w:tc>
          <w:tcPr>
            <w:tcW w:w="1078" w:type="dxa"/>
            <w:tcBorders>
              <w:top w:val="nil"/>
              <w:left w:val="single" w:sz="4" w:space="0" w:color="auto"/>
              <w:bottom w:val="single" w:sz="4" w:space="0" w:color="auto"/>
              <w:right w:val="single" w:sz="4" w:space="0" w:color="auto"/>
            </w:tcBorders>
            <w:vAlign w:val="center"/>
            <w:hideMark/>
          </w:tcPr>
          <w:p w14:paraId="20ACEB14" w14:textId="77777777" w:rsidR="008316F5" w:rsidRPr="00C34F86" w:rsidRDefault="008316F5"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6</w:t>
            </w:r>
          </w:p>
        </w:tc>
        <w:tc>
          <w:tcPr>
            <w:tcW w:w="4395" w:type="dxa"/>
            <w:tcBorders>
              <w:top w:val="nil"/>
              <w:left w:val="nil"/>
              <w:bottom w:val="single" w:sz="4" w:space="0" w:color="auto"/>
              <w:right w:val="single" w:sz="4" w:space="0" w:color="auto"/>
            </w:tcBorders>
            <w:vAlign w:val="center"/>
            <w:hideMark/>
          </w:tcPr>
          <w:p w14:paraId="24C31929" w14:textId="77777777" w:rsidR="008316F5" w:rsidRPr="00C34F86" w:rsidRDefault="008316F5"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BOTTE PVC DE SECURITE</w:t>
            </w:r>
          </w:p>
        </w:tc>
        <w:tc>
          <w:tcPr>
            <w:tcW w:w="1071" w:type="dxa"/>
            <w:tcBorders>
              <w:top w:val="nil"/>
              <w:left w:val="nil"/>
              <w:bottom w:val="single" w:sz="4" w:space="0" w:color="auto"/>
              <w:right w:val="single" w:sz="4" w:space="0" w:color="auto"/>
            </w:tcBorders>
            <w:vAlign w:val="center"/>
            <w:hideMark/>
          </w:tcPr>
          <w:p w14:paraId="6BA90AE4"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4F13B43B"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50</w:t>
            </w:r>
          </w:p>
        </w:tc>
      </w:tr>
      <w:tr w:rsidR="008316F5" w:rsidRPr="00C34F86" w14:paraId="635DBD74" w14:textId="77777777" w:rsidTr="008316F5">
        <w:trPr>
          <w:cantSplit/>
          <w:trHeight w:val="300"/>
        </w:trPr>
        <w:tc>
          <w:tcPr>
            <w:tcW w:w="1078" w:type="dxa"/>
            <w:tcBorders>
              <w:top w:val="nil"/>
              <w:left w:val="single" w:sz="4" w:space="0" w:color="auto"/>
              <w:bottom w:val="single" w:sz="4" w:space="0" w:color="auto"/>
              <w:right w:val="single" w:sz="4" w:space="0" w:color="auto"/>
            </w:tcBorders>
            <w:vAlign w:val="center"/>
            <w:hideMark/>
          </w:tcPr>
          <w:p w14:paraId="7A067317" w14:textId="77777777" w:rsidR="008316F5" w:rsidRPr="00C34F86" w:rsidRDefault="008316F5" w:rsidP="005701A4">
            <w:pPr>
              <w:widowControl/>
              <w:autoSpaceDE/>
              <w:autoSpaceDN/>
              <w:jc w:val="center"/>
              <w:rPr>
                <w:rFonts w:eastAsia="Times New Roman" w:cs="Calibri"/>
                <w:i/>
                <w:iCs/>
                <w:color w:val="000000"/>
                <w:lang w:eastAsia="fr-FR"/>
              </w:rPr>
            </w:pPr>
            <w:r w:rsidRPr="00C34F86">
              <w:rPr>
                <w:rFonts w:eastAsia="Times New Roman" w:cs="Calibri"/>
                <w:i/>
                <w:iCs/>
                <w:color w:val="000000"/>
                <w:szCs w:val="24"/>
                <w:lang w:eastAsia="fr-FR"/>
              </w:rPr>
              <w:t>7</w:t>
            </w:r>
          </w:p>
        </w:tc>
        <w:tc>
          <w:tcPr>
            <w:tcW w:w="4395" w:type="dxa"/>
            <w:tcBorders>
              <w:top w:val="nil"/>
              <w:left w:val="nil"/>
              <w:bottom w:val="single" w:sz="4" w:space="0" w:color="auto"/>
              <w:right w:val="single" w:sz="4" w:space="0" w:color="auto"/>
            </w:tcBorders>
            <w:vAlign w:val="center"/>
            <w:hideMark/>
          </w:tcPr>
          <w:p w14:paraId="647A2361" w14:textId="77777777" w:rsidR="008316F5" w:rsidRPr="00C34F86" w:rsidRDefault="008316F5" w:rsidP="005701A4">
            <w:pPr>
              <w:widowControl/>
              <w:autoSpaceDE/>
              <w:autoSpaceDN/>
              <w:rPr>
                <w:rFonts w:eastAsia="Times New Roman" w:cs="Calibri"/>
                <w:color w:val="000000"/>
                <w:lang w:eastAsia="fr-FR"/>
              </w:rPr>
            </w:pPr>
            <w:r w:rsidRPr="00C34F86">
              <w:rPr>
                <w:rFonts w:eastAsia="Times New Roman" w:cs="Calibri"/>
                <w:color w:val="000000"/>
                <w:szCs w:val="24"/>
                <w:lang w:eastAsia="fr-FR"/>
              </w:rPr>
              <w:t>RATEAU IMPORTE 14 DENTS</w:t>
            </w:r>
          </w:p>
        </w:tc>
        <w:tc>
          <w:tcPr>
            <w:tcW w:w="1071" w:type="dxa"/>
            <w:tcBorders>
              <w:top w:val="nil"/>
              <w:left w:val="nil"/>
              <w:bottom w:val="single" w:sz="4" w:space="0" w:color="auto"/>
              <w:right w:val="single" w:sz="4" w:space="0" w:color="auto"/>
            </w:tcBorders>
            <w:vAlign w:val="center"/>
            <w:hideMark/>
          </w:tcPr>
          <w:p w14:paraId="3CAC1AFA"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3193C163"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szCs w:val="24"/>
                <w:lang w:eastAsia="fr-FR"/>
              </w:rPr>
              <w:t>30</w:t>
            </w:r>
          </w:p>
        </w:tc>
      </w:tr>
      <w:tr w:rsidR="008316F5" w:rsidRPr="00C34F86" w14:paraId="3CF963CA" w14:textId="77777777" w:rsidTr="008316F5">
        <w:trPr>
          <w:trHeight w:val="600"/>
        </w:trPr>
        <w:tc>
          <w:tcPr>
            <w:tcW w:w="1078" w:type="dxa"/>
            <w:tcBorders>
              <w:top w:val="nil"/>
              <w:left w:val="single" w:sz="4" w:space="0" w:color="auto"/>
              <w:bottom w:val="single" w:sz="4" w:space="0" w:color="auto"/>
              <w:right w:val="single" w:sz="4" w:space="0" w:color="auto"/>
            </w:tcBorders>
            <w:vAlign w:val="center"/>
            <w:hideMark/>
          </w:tcPr>
          <w:p w14:paraId="1E39EC66" w14:textId="77777777" w:rsidR="008316F5" w:rsidRPr="00C34F86" w:rsidRDefault="008316F5" w:rsidP="005701A4">
            <w:pPr>
              <w:widowControl/>
              <w:autoSpaceDE/>
              <w:autoSpaceDN/>
              <w:jc w:val="center"/>
              <w:rPr>
                <w:rFonts w:eastAsia="Times New Roman" w:cs="Calibri"/>
                <w:i/>
                <w:iCs/>
                <w:color w:val="000000"/>
                <w:lang w:eastAsia="fr-FR"/>
              </w:rPr>
            </w:pPr>
            <w:r w:rsidRPr="00C34F86">
              <w:rPr>
                <w:rFonts w:eastAsia="Times New Roman" w:cs="Calibri"/>
                <w:i/>
                <w:iCs/>
                <w:color w:val="000000"/>
                <w:lang w:eastAsia="fr-FR"/>
              </w:rPr>
              <w:t>8</w:t>
            </w:r>
          </w:p>
        </w:tc>
        <w:tc>
          <w:tcPr>
            <w:tcW w:w="4395" w:type="dxa"/>
            <w:tcBorders>
              <w:top w:val="nil"/>
              <w:left w:val="nil"/>
              <w:bottom w:val="single" w:sz="4" w:space="0" w:color="auto"/>
              <w:right w:val="single" w:sz="4" w:space="0" w:color="auto"/>
            </w:tcBorders>
            <w:vAlign w:val="bottom"/>
            <w:hideMark/>
          </w:tcPr>
          <w:p w14:paraId="2F2ED60E" w14:textId="77777777" w:rsidR="008316F5" w:rsidRPr="00C34F86" w:rsidRDefault="008316F5" w:rsidP="005701A4">
            <w:pPr>
              <w:widowControl/>
              <w:autoSpaceDE/>
              <w:autoSpaceDN/>
              <w:rPr>
                <w:rFonts w:ascii="Calibri" w:eastAsia="Times New Roman" w:hAnsi="Calibri" w:cs="Calibri"/>
                <w:color w:val="000000"/>
                <w:lang w:eastAsia="fr-FR"/>
              </w:rPr>
            </w:pPr>
            <w:r w:rsidRPr="00C34F86">
              <w:rPr>
                <w:rFonts w:ascii="Calibri" w:eastAsia="Times New Roman" w:hAnsi="Calibri" w:cs="Calibri"/>
                <w:color w:val="000000"/>
                <w:lang w:eastAsia="fr-FR"/>
              </w:rPr>
              <w:t xml:space="preserve">BACS A ORDURE METALIQUES EN DEMI FUTS AVEC COUVERCLE </w:t>
            </w:r>
          </w:p>
        </w:tc>
        <w:tc>
          <w:tcPr>
            <w:tcW w:w="1071" w:type="dxa"/>
            <w:tcBorders>
              <w:top w:val="nil"/>
              <w:left w:val="nil"/>
              <w:bottom w:val="single" w:sz="4" w:space="0" w:color="auto"/>
              <w:right w:val="single" w:sz="4" w:space="0" w:color="auto"/>
            </w:tcBorders>
            <w:vAlign w:val="center"/>
            <w:hideMark/>
          </w:tcPr>
          <w:p w14:paraId="32D69820"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6D96D093"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30</w:t>
            </w:r>
          </w:p>
        </w:tc>
      </w:tr>
      <w:tr w:rsidR="008316F5" w:rsidRPr="00C34F86" w14:paraId="6D9E142F" w14:textId="77777777" w:rsidTr="008316F5">
        <w:trPr>
          <w:trHeight w:val="300"/>
        </w:trPr>
        <w:tc>
          <w:tcPr>
            <w:tcW w:w="1078" w:type="dxa"/>
            <w:tcBorders>
              <w:top w:val="nil"/>
              <w:left w:val="single" w:sz="4" w:space="0" w:color="auto"/>
              <w:bottom w:val="single" w:sz="4" w:space="0" w:color="auto"/>
              <w:right w:val="single" w:sz="4" w:space="0" w:color="auto"/>
            </w:tcBorders>
            <w:noWrap/>
            <w:vAlign w:val="bottom"/>
            <w:hideMark/>
          </w:tcPr>
          <w:p w14:paraId="46761E2A" w14:textId="77777777" w:rsidR="008316F5" w:rsidRPr="00C34F86" w:rsidRDefault="008316F5" w:rsidP="005701A4">
            <w:pPr>
              <w:widowControl/>
              <w:autoSpaceDE/>
              <w:autoSpaceDN/>
              <w:jc w:val="center"/>
              <w:rPr>
                <w:rFonts w:ascii="Calibri" w:eastAsia="Times New Roman" w:hAnsi="Calibri" w:cs="Calibri"/>
                <w:color w:val="000000"/>
                <w:lang w:eastAsia="fr-FR"/>
              </w:rPr>
            </w:pPr>
            <w:r w:rsidRPr="00C34F86">
              <w:rPr>
                <w:rFonts w:ascii="Calibri" w:eastAsia="Times New Roman" w:hAnsi="Calibri" w:cs="Calibri"/>
                <w:color w:val="000000"/>
                <w:lang w:eastAsia="fr-FR"/>
              </w:rPr>
              <w:t>9</w:t>
            </w:r>
          </w:p>
        </w:tc>
        <w:tc>
          <w:tcPr>
            <w:tcW w:w="4395" w:type="dxa"/>
            <w:tcBorders>
              <w:top w:val="nil"/>
              <w:left w:val="nil"/>
              <w:bottom w:val="single" w:sz="4" w:space="0" w:color="auto"/>
              <w:right w:val="single" w:sz="4" w:space="0" w:color="auto"/>
            </w:tcBorders>
            <w:vAlign w:val="center"/>
            <w:hideMark/>
          </w:tcPr>
          <w:p w14:paraId="3C700CAC" w14:textId="77777777" w:rsidR="008316F5" w:rsidRPr="00C34F86" w:rsidRDefault="008316F5" w:rsidP="005701A4">
            <w:pPr>
              <w:widowControl/>
              <w:autoSpaceDE/>
              <w:autoSpaceDN/>
              <w:rPr>
                <w:rFonts w:eastAsia="Times New Roman" w:cs="Calibri"/>
                <w:color w:val="000000"/>
                <w:lang w:eastAsia="fr-FR"/>
              </w:rPr>
            </w:pPr>
            <w:r w:rsidRPr="00C34F86">
              <w:rPr>
                <w:rFonts w:eastAsia="Times New Roman" w:cs="Calibri"/>
                <w:color w:val="000000"/>
                <w:lang w:eastAsia="fr-FR"/>
              </w:rPr>
              <w:t>MASQUE CACHE NEZ</w:t>
            </w:r>
          </w:p>
        </w:tc>
        <w:tc>
          <w:tcPr>
            <w:tcW w:w="1071" w:type="dxa"/>
            <w:tcBorders>
              <w:top w:val="nil"/>
              <w:left w:val="nil"/>
              <w:bottom w:val="single" w:sz="4" w:space="0" w:color="auto"/>
              <w:right w:val="single" w:sz="4" w:space="0" w:color="auto"/>
            </w:tcBorders>
            <w:vAlign w:val="center"/>
            <w:hideMark/>
          </w:tcPr>
          <w:p w14:paraId="31A2ED0A"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526C6835"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50</w:t>
            </w:r>
          </w:p>
        </w:tc>
      </w:tr>
      <w:tr w:rsidR="008316F5" w:rsidRPr="00C34F86" w14:paraId="28F0FD70" w14:textId="77777777" w:rsidTr="008316F5">
        <w:trPr>
          <w:trHeight w:val="300"/>
        </w:trPr>
        <w:tc>
          <w:tcPr>
            <w:tcW w:w="1078" w:type="dxa"/>
            <w:tcBorders>
              <w:top w:val="nil"/>
              <w:left w:val="single" w:sz="4" w:space="0" w:color="auto"/>
              <w:bottom w:val="single" w:sz="4" w:space="0" w:color="auto"/>
              <w:right w:val="single" w:sz="4" w:space="0" w:color="auto"/>
            </w:tcBorders>
            <w:noWrap/>
            <w:vAlign w:val="bottom"/>
            <w:hideMark/>
          </w:tcPr>
          <w:p w14:paraId="647930EE" w14:textId="77777777" w:rsidR="008316F5" w:rsidRPr="00C34F86" w:rsidRDefault="008316F5" w:rsidP="005701A4">
            <w:pPr>
              <w:widowControl/>
              <w:autoSpaceDE/>
              <w:autoSpaceDN/>
              <w:jc w:val="center"/>
              <w:rPr>
                <w:rFonts w:ascii="Calibri" w:eastAsia="Times New Roman" w:hAnsi="Calibri" w:cs="Calibri"/>
                <w:color w:val="000000"/>
                <w:lang w:eastAsia="fr-FR"/>
              </w:rPr>
            </w:pPr>
            <w:r w:rsidRPr="00C34F86">
              <w:rPr>
                <w:rFonts w:ascii="Calibri" w:eastAsia="Times New Roman" w:hAnsi="Calibri" w:cs="Calibri"/>
                <w:color w:val="000000"/>
                <w:lang w:eastAsia="fr-FR"/>
              </w:rPr>
              <w:t>10</w:t>
            </w:r>
          </w:p>
        </w:tc>
        <w:tc>
          <w:tcPr>
            <w:tcW w:w="4395" w:type="dxa"/>
            <w:tcBorders>
              <w:top w:val="nil"/>
              <w:left w:val="nil"/>
              <w:bottom w:val="single" w:sz="4" w:space="0" w:color="auto"/>
              <w:right w:val="single" w:sz="4" w:space="0" w:color="auto"/>
            </w:tcBorders>
            <w:vAlign w:val="center"/>
            <w:hideMark/>
          </w:tcPr>
          <w:p w14:paraId="1856FCFF" w14:textId="77777777" w:rsidR="008316F5" w:rsidRPr="00C34F86" w:rsidRDefault="008316F5" w:rsidP="005701A4">
            <w:pPr>
              <w:widowControl/>
              <w:autoSpaceDE/>
              <w:autoSpaceDN/>
              <w:rPr>
                <w:rFonts w:eastAsia="Times New Roman" w:cs="Calibri"/>
                <w:color w:val="000000"/>
                <w:lang w:eastAsia="fr-FR"/>
              </w:rPr>
            </w:pPr>
            <w:r w:rsidRPr="00C34F86">
              <w:rPr>
                <w:rFonts w:eastAsia="Times New Roman" w:cs="Calibri"/>
                <w:color w:val="000000"/>
                <w:lang w:eastAsia="fr-FR"/>
              </w:rPr>
              <w:t>CHASUBLE</w:t>
            </w:r>
          </w:p>
        </w:tc>
        <w:tc>
          <w:tcPr>
            <w:tcW w:w="1071" w:type="dxa"/>
            <w:tcBorders>
              <w:top w:val="nil"/>
              <w:left w:val="nil"/>
              <w:bottom w:val="single" w:sz="4" w:space="0" w:color="auto"/>
              <w:right w:val="single" w:sz="4" w:space="0" w:color="auto"/>
            </w:tcBorders>
            <w:vAlign w:val="center"/>
            <w:hideMark/>
          </w:tcPr>
          <w:p w14:paraId="5C3470A4"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U</w:t>
            </w:r>
          </w:p>
        </w:tc>
        <w:tc>
          <w:tcPr>
            <w:tcW w:w="1155" w:type="dxa"/>
            <w:tcBorders>
              <w:top w:val="nil"/>
              <w:left w:val="nil"/>
              <w:bottom w:val="single" w:sz="4" w:space="0" w:color="auto"/>
              <w:right w:val="single" w:sz="4" w:space="0" w:color="auto"/>
            </w:tcBorders>
            <w:vAlign w:val="center"/>
            <w:hideMark/>
          </w:tcPr>
          <w:p w14:paraId="62D231A5" w14:textId="77777777" w:rsidR="008316F5" w:rsidRPr="00C34F86" w:rsidRDefault="008316F5" w:rsidP="005701A4">
            <w:pPr>
              <w:widowControl/>
              <w:autoSpaceDE/>
              <w:autoSpaceDN/>
              <w:jc w:val="center"/>
              <w:rPr>
                <w:rFonts w:eastAsia="Times New Roman" w:cs="Calibri"/>
                <w:color w:val="000000"/>
                <w:lang w:eastAsia="fr-FR"/>
              </w:rPr>
            </w:pPr>
            <w:r w:rsidRPr="00C34F86">
              <w:rPr>
                <w:rFonts w:eastAsia="Times New Roman" w:cs="Calibri"/>
                <w:color w:val="000000"/>
                <w:lang w:eastAsia="fr-FR"/>
              </w:rPr>
              <w:t>50</w:t>
            </w:r>
          </w:p>
        </w:tc>
      </w:tr>
    </w:tbl>
    <w:p w14:paraId="5DC76ACF" w14:textId="77777777" w:rsidR="0090221C" w:rsidRPr="004D4146" w:rsidRDefault="0090221C" w:rsidP="004D4146">
      <w:pPr>
        <w:suppressAutoHyphens/>
        <w:jc w:val="both"/>
        <w:textAlignment w:val="baseline"/>
        <w:rPr>
          <w:rFonts w:ascii="Times New Roman" w:hAnsi="Times New Roman" w:cs="Times New Roman"/>
          <w:szCs w:val="24"/>
        </w:rPr>
      </w:pPr>
    </w:p>
    <w:p w14:paraId="46598082" w14:textId="77777777" w:rsidR="0090221C" w:rsidRPr="004D4146" w:rsidRDefault="0090221C" w:rsidP="004D4146">
      <w:pPr>
        <w:suppressAutoHyphens/>
        <w:jc w:val="both"/>
        <w:textAlignment w:val="baseline"/>
        <w:rPr>
          <w:rFonts w:ascii="Times New Roman" w:hAnsi="Times New Roman" w:cs="Times New Roman"/>
          <w:sz w:val="10"/>
          <w:szCs w:val="10"/>
        </w:rPr>
      </w:pPr>
    </w:p>
    <w:p w14:paraId="72A3D7FC" w14:textId="77777777" w:rsidR="0090221C" w:rsidRPr="004D4146" w:rsidRDefault="0090221C" w:rsidP="004D4146">
      <w:pPr>
        <w:tabs>
          <w:tab w:val="left" w:pos="2300"/>
          <w:tab w:val="left" w:pos="3840"/>
          <w:tab w:val="left" w:pos="4380"/>
        </w:tabs>
        <w:suppressAutoHyphens/>
        <w:jc w:val="both"/>
        <w:textAlignment w:val="baseline"/>
        <w:rPr>
          <w:rFonts w:ascii="Times New Roman" w:hAnsi="Times New Roman" w:cs="Times New Roman"/>
          <w:b/>
          <w:bCs/>
          <w:spacing w:val="6"/>
          <w:sz w:val="10"/>
          <w:szCs w:val="10"/>
        </w:rPr>
      </w:pPr>
    </w:p>
    <w:p w14:paraId="12A1D9CF"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8"/>
          <w:szCs w:val="28"/>
        </w:rPr>
      </w:pPr>
      <w:bookmarkStart w:id="88" w:name="_Toc157610542"/>
      <w:r w:rsidRPr="004D4146">
        <w:rPr>
          <w:rFonts w:ascii="Times New Roman" w:hAnsi="Times New Roman" w:cs="Times New Roman"/>
          <w:b/>
          <w:bCs/>
          <w:sz w:val="28"/>
          <w:szCs w:val="28"/>
        </w:rPr>
        <w:t xml:space="preserve">Article 10- Lieu et délai de livraison </w:t>
      </w:r>
      <w:bookmarkEnd w:id="88"/>
    </w:p>
    <w:p w14:paraId="662D8608" w14:textId="77777777" w:rsidR="0090221C" w:rsidRPr="004D4146" w:rsidRDefault="0090221C" w:rsidP="004D4146">
      <w:pPr>
        <w:suppressAutoHyphens/>
        <w:ind w:right="-20"/>
        <w:jc w:val="both"/>
        <w:textAlignment w:val="baseline"/>
        <w:rPr>
          <w:rFonts w:ascii="Times New Roman" w:hAnsi="Times New Roman" w:cs="Times New Roman"/>
          <w:i/>
          <w:iCs/>
          <w:szCs w:val="24"/>
        </w:rPr>
      </w:pPr>
      <w:r w:rsidRPr="004D4146">
        <w:rPr>
          <w:rFonts w:ascii="Times New Roman" w:hAnsi="Times New Roman" w:cs="Times New Roman"/>
          <w:szCs w:val="24"/>
        </w:rPr>
        <w:t>10.1. Le lieu de livraison</w:t>
      </w:r>
      <w:r w:rsidRPr="004D4146">
        <w:rPr>
          <w:rFonts w:ascii="Times New Roman" w:hAnsi="Times New Roman" w:cs="Times New Roman"/>
          <w:spacing w:val="6"/>
          <w:szCs w:val="24"/>
        </w:rPr>
        <w:t xml:space="preserve"> </w:t>
      </w:r>
      <w:r w:rsidRPr="004D4146">
        <w:rPr>
          <w:rFonts w:ascii="Times New Roman" w:hAnsi="Times New Roman" w:cs="Times New Roman"/>
          <w:szCs w:val="24"/>
        </w:rPr>
        <w:t xml:space="preserve">est : </w:t>
      </w:r>
      <w:r w:rsidRPr="004D4146">
        <w:rPr>
          <w:rFonts w:ascii="Times New Roman" w:hAnsi="Times New Roman" w:cs="Times New Roman"/>
          <w:b/>
          <w:szCs w:val="24"/>
        </w:rPr>
        <w:t>la Mairie de Nyété.</w:t>
      </w:r>
    </w:p>
    <w:p w14:paraId="7B7BC4B5" w14:textId="77777777" w:rsidR="0090221C" w:rsidRPr="004D4146" w:rsidRDefault="0090221C" w:rsidP="004D4146">
      <w:pPr>
        <w:suppressAutoHyphens/>
        <w:ind w:right="-20"/>
        <w:jc w:val="both"/>
        <w:textAlignment w:val="baseline"/>
        <w:rPr>
          <w:rFonts w:ascii="Times New Roman" w:hAnsi="Times New Roman" w:cs="Times New Roman"/>
          <w:sz w:val="10"/>
          <w:szCs w:val="10"/>
        </w:rPr>
      </w:pPr>
    </w:p>
    <w:p w14:paraId="563651DB" w14:textId="77777777" w:rsidR="0090221C" w:rsidRPr="004D4146" w:rsidRDefault="0090221C" w:rsidP="004D4146">
      <w:pPr>
        <w:suppressAutoHyphens/>
        <w:jc w:val="both"/>
        <w:textAlignment w:val="baseline"/>
        <w:rPr>
          <w:rFonts w:ascii="Times New Roman" w:hAnsi="Times New Roman" w:cs="Times New Roman"/>
          <w:i/>
          <w:iCs/>
          <w:color w:val="FF0000"/>
          <w:szCs w:val="24"/>
        </w:rPr>
      </w:pPr>
      <w:r w:rsidRPr="004D4146">
        <w:rPr>
          <w:rFonts w:ascii="Times New Roman" w:hAnsi="Times New Roman" w:cs="Times New Roman"/>
          <w:szCs w:val="24"/>
        </w:rPr>
        <w:t xml:space="preserve">10.2. </w:t>
      </w:r>
      <w:bookmarkStart w:id="89" w:name="_Hlk163221187"/>
      <w:r w:rsidRPr="004D4146">
        <w:rPr>
          <w:rFonts w:ascii="Times New Roman" w:hAnsi="Times New Roman" w:cs="Times New Roman"/>
          <w:szCs w:val="24"/>
        </w:rPr>
        <w:t xml:space="preserve">Le délai de livraison objet de la </w:t>
      </w:r>
      <w:r w:rsidRPr="004D4146">
        <w:rPr>
          <w:rFonts w:ascii="Times New Roman" w:hAnsi="Times New Roman" w:cs="Times New Roman"/>
          <w:spacing w:val="1"/>
          <w:szCs w:val="24"/>
        </w:rPr>
        <w:t>présen</w:t>
      </w:r>
      <w:r w:rsidRPr="004D4146">
        <w:rPr>
          <w:rFonts w:ascii="Times New Roman" w:hAnsi="Times New Roman" w:cs="Times New Roman"/>
          <w:szCs w:val="24"/>
        </w:rPr>
        <w:t xml:space="preserve">te </w:t>
      </w:r>
      <w:r w:rsidRPr="004D4146">
        <w:rPr>
          <w:rFonts w:ascii="Times New Roman" w:hAnsi="Times New Roman" w:cs="Times New Roman"/>
          <w:spacing w:val="1"/>
          <w:szCs w:val="24"/>
        </w:rPr>
        <w:t>lettre commande</w:t>
      </w:r>
      <w:r w:rsidRPr="004D4146">
        <w:rPr>
          <w:rFonts w:ascii="Times New Roman" w:hAnsi="Times New Roman" w:cs="Times New Roman"/>
          <w:szCs w:val="24"/>
        </w:rPr>
        <w:t xml:space="preserve"> </w:t>
      </w:r>
      <w:r w:rsidRPr="004D4146">
        <w:rPr>
          <w:rFonts w:ascii="Times New Roman" w:hAnsi="Times New Roman" w:cs="Times New Roman"/>
          <w:spacing w:val="1"/>
          <w:szCs w:val="24"/>
        </w:rPr>
        <w:t>es</w:t>
      </w:r>
      <w:r w:rsidRPr="004D4146">
        <w:rPr>
          <w:rFonts w:ascii="Times New Roman" w:hAnsi="Times New Roman" w:cs="Times New Roman"/>
          <w:szCs w:val="24"/>
        </w:rPr>
        <w:t xml:space="preserve">t </w:t>
      </w:r>
      <w:r w:rsidRPr="004D4146">
        <w:rPr>
          <w:rFonts w:ascii="Times New Roman" w:hAnsi="Times New Roman" w:cs="Times New Roman"/>
          <w:spacing w:val="1"/>
          <w:szCs w:val="24"/>
        </w:rPr>
        <w:t>d</w:t>
      </w:r>
      <w:r w:rsidRPr="004D4146">
        <w:rPr>
          <w:rFonts w:ascii="Times New Roman" w:hAnsi="Times New Roman" w:cs="Times New Roman"/>
          <w:szCs w:val="24"/>
        </w:rPr>
        <w:t xml:space="preserve">e </w:t>
      </w:r>
      <w:r w:rsidRPr="004D4146">
        <w:rPr>
          <w:rFonts w:ascii="Times New Roman" w:hAnsi="Times New Roman" w:cs="Times New Roman"/>
          <w:spacing w:val="-29"/>
          <w:szCs w:val="24"/>
        </w:rPr>
        <w:t xml:space="preserve">: Deux  (02) </w:t>
      </w:r>
      <w:r w:rsidRPr="004D4146">
        <w:rPr>
          <w:rFonts w:ascii="Times New Roman" w:hAnsi="Times New Roman" w:cs="Times New Roman"/>
          <w:spacing w:val="1"/>
          <w:szCs w:val="24"/>
        </w:rPr>
        <w:t>Mois</w:t>
      </w:r>
      <w:bookmarkEnd w:id="89"/>
      <w:r w:rsidRPr="004D4146">
        <w:rPr>
          <w:rFonts w:ascii="Times New Roman" w:hAnsi="Times New Roman" w:cs="Times New Roman"/>
          <w:spacing w:val="1"/>
          <w:szCs w:val="24"/>
        </w:rPr>
        <w:t>.</w:t>
      </w:r>
    </w:p>
    <w:p w14:paraId="7CEF335E" w14:textId="77777777" w:rsidR="0090221C" w:rsidRPr="004D4146" w:rsidRDefault="0090221C" w:rsidP="004D4146">
      <w:pPr>
        <w:suppressAutoHyphens/>
        <w:jc w:val="both"/>
        <w:textAlignment w:val="baseline"/>
        <w:rPr>
          <w:rFonts w:ascii="Times New Roman" w:hAnsi="Times New Roman" w:cs="Times New Roman"/>
          <w:color w:val="FF0000"/>
          <w:sz w:val="10"/>
          <w:szCs w:val="10"/>
        </w:rPr>
      </w:pPr>
    </w:p>
    <w:p w14:paraId="7F92A42A" w14:textId="77777777" w:rsidR="0090221C" w:rsidRPr="004D4146" w:rsidRDefault="0090221C" w:rsidP="004D4146">
      <w:pPr>
        <w:suppressAutoHyphens/>
        <w:jc w:val="both"/>
        <w:textAlignment w:val="baseline"/>
        <w:rPr>
          <w:rFonts w:ascii="Times New Roman" w:hAnsi="Times New Roman" w:cs="Times New Roman"/>
          <w:i/>
          <w:iCs/>
          <w:szCs w:val="24"/>
        </w:rPr>
      </w:pPr>
      <w:r w:rsidRPr="004D4146">
        <w:rPr>
          <w:rFonts w:ascii="Times New Roman" w:hAnsi="Times New Roman" w:cs="Times New Roman"/>
          <w:szCs w:val="24"/>
        </w:rPr>
        <w:t xml:space="preserve">10.3. </w:t>
      </w:r>
      <w:bookmarkStart w:id="90" w:name="_Hlk163221213"/>
      <w:r w:rsidRPr="004D4146">
        <w:rPr>
          <w:rFonts w:ascii="Times New Roman" w:hAnsi="Times New Roman" w:cs="Times New Roman"/>
          <w:szCs w:val="24"/>
        </w:rPr>
        <w:t>Ce délai court à compter de la date de notification de l’ordre de service de commencer les prestations.</w:t>
      </w:r>
    </w:p>
    <w:p w14:paraId="37B0EBC0" w14:textId="77777777" w:rsidR="0090221C" w:rsidRPr="004D4146" w:rsidRDefault="0090221C" w:rsidP="004D4146">
      <w:pPr>
        <w:suppressAutoHyphens/>
        <w:jc w:val="both"/>
        <w:textAlignment w:val="baseline"/>
        <w:rPr>
          <w:rFonts w:ascii="Times New Roman" w:hAnsi="Times New Roman" w:cs="Times New Roman"/>
          <w:b/>
          <w:bCs/>
          <w:sz w:val="10"/>
          <w:szCs w:val="10"/>
        </w:rPr>
      </w:pPr>
    </w:p>
    <w:bookmarkEnd w:id="90"/>
    <w:p w14:paraId="1950EE68" w14:textId="77777777" w:rsidR="0090221C" w:rsidRPr="004D4146" w:rsidRDefault="0090221C" w:rsidP="004D4146">
      <w:pPr>
        <w:suppressAutoHyphens/>
        <w:jc w:val="both"/>
        <w:textAlignment w:val="baseline"/>
        <w:rPr>
          <w:rFonts w:ascii="Times New Roman" w:hAnsi="Times New Roman" w:cs="Times New Roman"/>
          <w:bCs/>
          <w:sz w:val="4"/>
          <w:szCs w:val="4"/>
        </w:rPr>
      </w:pPr>
    </w:p>
    <w:p w14:paraId="50D6D476" w14:textId="77777777" w:rsidR="0090221C" w:rsidRPr="004D4146" w:rsidRDefault="0090221C" w:rsidP="004D4146">
      <w:pPr>
        <w:suppressAutoHyphens/>
        <w:jc w:val="both"/>
        <w:textAlignment w:val="baseline"/>
        <w:rPr>
          <w:rFonts w:ascii="Times New Roman" w:hAnsi="Times New Roman" w:cs="Times New Roman"/>
          <w:b/>
          <w:bCs/>
          <w:sz w:val="10"/>
          <w:szCs w:val="10"/>
        </w:rPr>
      </w:pPr>
    </w:p>
    <w:p w14:paraId="5CA1940C"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8"/>
          <w:szCs w:val="28"/>
        </w:rPr>
      </w:pPr>
      <w:bookmarkStart w:id="91" w:name="_Toc157610543"/>
      <w:r w:rsidRPr="004D4146">
        <w:rPr>
          <w:rFonts w:ascii="Times New Roman" w:hAnsi="Times New Roman" w:cs="Times New Roman"/>
          <w:b/>
          <w:bCs/>
          <w:spacing w:val="5"/>
          <w:sz w:val="28"/>
          <w:szCs w:val="28"/>
        </w:rPr>
        <w:t>Article 11- Obligation</w:t>
      </w:r>
      <w:r w:rsidRPr="004D4146">
        <w:rPr>
          <w:rFonts w:ascii="Times New Roman" w:hAnsi="Times New Roman" w:cs="Times New Roman"/>
          <w:b/>
          <w:bCs/>
          <w:sz w:val="28"/>
          <w:szCs w:val="28"/>
        </w:rPr>
        <w:t xml:space="preserve">s </w:t>
      </w:r>
      <w:r w:rsidRPr="004D4146">
        <w:rPr>
          <w:rFonts w:ascii="Times New Roman" w:hAnsi="Times New Roman" w:cs="Times New Roman"/>
          <w:b/>
          <w:bCs/>
          <w:spacing w:val="5"/>
          <w:sz w:val="28"/>
          <w:szCs w:val="28"/>
        </w:rPr>
        <w:t>d</w:t>
      </w:r>
      <w:r w:rsidRPr="004D4146">
        <w:rPr>
          <w:rFonts w:ascii="Times New Roman" w:hAnsi="Times New Roman" w:cs="Times New Roman"/>
          <w:b/>
          <w:bCs/>
          <w:sz w:val="28"/>
          <w:szCs w:val="28"/>
        </w:rPr>
        <w:t xml:space="preserve">u </w:t>
      </w:r>
      <w:r w:rsidRPr="004D4146">
        <w:rPr>
          <w:rFonts w:ascii="Times New Roman" w:hAnsi="Times New Roman" w:cs="Times New Roman"/>
          <w:b/>
          <w:bCs/>
          <w:spacing w:val="5"/>
          <w:sz w:val="28"/>
          <w:szCs w:val="28"/>
        </w:rPr>
        <w:t>Maîtr</w:t>
      </w:r>
      <w:r w:rsidRPr="004D4146">
        <w:rPr>
          <w:rFonts w:ascii="Times New Roman" w:hAnsi="Times New Roman" w:cs="Times New Roman"/>
          <w:b/>
          <w:bCs/>
          <w:sz w:val="28"/>
          <w:szCs w:val="28"/>
        </w:rPr>
        <w:t xml:space="preserve">e </w:t>
      </w:r>
      <w:r w:rsidRPr="004D4146">
        <w:rPr>
          <w:rFonts w:ascii="Times New Roman" w:hAnsi="Times New Roman" w:cs="Times New Roman"/>
          <w:b/>
          <w:bCs/>
          <w:spacing w:val="5"/>
          <w:sz w:val="28"/>
          <w:szCs w:val="28"/>
        </w:rPr>
        <w:t xml:space="preserve">d’Ouvrage </w:t>
      </w:r>
      <w:bookmarkEnd w:id="91"/>
    </w:p>
    <w:p w14:paraId="3DB980C1" w14:textId="77777777" w:rsidR="0090221C" w:rsidRPr="004D4146" w:rsidRDefault="0090221C" w:rsidP="004D4146">
      <w:pPr>
        <w:tabs>
          <w:tab w:val="left" w:pos="1660"/>
          <w:tab w:val="left" w:pos="2520"/>
          <w:tab w:val="left" w:pos="3020"/>
          <w:tab w:val="left" w:pos="4220"/>
        </w:tabs>
        <w:suppressAutoHyphens/>
        <w:jc w:val="both"/>
        <w:textAlignment w:val="baseline"/>
        <w:rPr>
          <w:rFonts w:ascii="Times New Roman" w:hAnsi="Times New Roman" w:cs="Times New Roman"/>
          <w:szCs w:val="24"/>
        </w:rPr>
      </w:pPr>
      <w:r w:rsidRPr="004D4146">
        <w:rPr>
          <w:rFonts w:ascii="Times New Roman" w:hAnsi="Times New Roman" w:cs="Times New Roman"/>
          <w:szCs w:val="24"/>
        </w:rPr>
        <w:t xml:space="preserve">11.1. Le Maître d’ouvrage est responsable de l’acquisition et de la mise à disposition du site ainsi que des facilités pour son accès, de la possession, de l’utilisation et de l’accès à toutes les autres zones raisonnablement nécessaires à la bonne exécution de la </w:t>
      </w:r>
      <w:r w:rsidRPr="004D4146">
        <w:rPr>
          <w:rFonts w:ascii="Times New Roman" w:hAnsi="Times New Roman" w:cs="Times New Roman"/>
          <w:spacing w:val="1"/>
          <w:szCs w:val="24"/>
        </w:rPr>
        <w:t>lettre commande</w:t>
      </w:r>
      <w:r w:rsidRPr="004D4146">
        <w:rPr>
          <w:rFonts w:ascii="Times New Roman" w:hAnsi="Times New Roman" w:cs="Times New Roman"/>
          <w:szCs w:val="24"/>
        </w:rPr>
        <w:t>.  Il doit fournir au Cocontractant les facilités pour l’accès aux sites des projets. Pour les sites éloignés au siège du Maître d’Ouvrage, les frais de transports pour leur accès sont à la charge du Cocontractant.</w:t>
      </w:r>
    </w:p>
    <w:p w14:paraId="108D3146" w14:textId="77777777" w:rsidR="0090221C" w:rsidRPr="004D4146" w:rsidRDefault="0090221C" w:rsidP="004D4146">
      <w:pPr>
        <w:tabs>
          <w:tab w:val="left" w:pos="1660"/>
          <w:tab w:val="left" w:pos="2520"/>
          <w:tab w:val="left" w:pos="3020"/>
          <w:tab w:val="left" w:pos="4220"/>
        </w:tabs>
        <w:suppressAutoHyphens/>
        <w:jc w:val="both"/>
        <w:textAlignment w:val="baseline"/>
        <w:rPr>
          <w:rFonts w:ascii="Times New Roman" w:hAnsi="Times New Roman" w:cs="Times New Roman"/>
          <w:sz w:val="10"/>
          <w:szCs w:val="10"/>
        </w:rPr>
      </w:pPr>
    </w:p>
    <w:p w14:paraId="13A81702" w14:textId="77777777" w:rsidR="0090221C" w:rsidRPr="004D4146" w:rsidRDefault="0090221C" w:rsidP="004D4146">
      <w:pPr>
        <w:suppressAutoHyphens/>
        <w:jc w:val="both"/>
        <w:textAlignment w:val="baseline"/>
        <w:rPr>
          <w:rFonts w:ascii="Times New Roman" w:hAnsi="Times New Roman" w:cs="Times New Roman"/>
          <w:szCs w:val="24"/>
        </w:rPr>
      </w:pPr>
      <w:r w:rsidRPr="004D4146">
        <w:rPr>
          <w:rFonts w:ascii="Times New Roman" w:hAnsi="Times New Roman" w:cs="Times New Roman"/>
          <w:szCs w:val="24"/>
        </w:rPr>
        <w:t xml:space="preserve">11.2 Le Maître d’ouvrage devra obtenir à ses frais les autorisations, agréments et licences auprès des autorités locales, régionales ou nationales ou des services publics compétents, nécessaires à l’exécution de la </w:t>
      </w:r>
      <w:r w:rsidRPr="004D4146">
        <w:rPr>
          <w:rFonts w:ascii="Times New Roman" w:hAnsi="Times New Roman" w:cs="Times New Roman"/>
          <w:spacing w:val="1"/>
          <w:szCs w:val="24"/>
        </w:rPr>
        <w:t>lettre commande</w:t>
      </w:r>
      <w:r w:rsidRPr="004D4146">
        <w:rPr>
          <w:rFonts w:ascii="Times New Roman" w:hAnsi="Times New Roman" w:cs="Times New Roman"/>
          <w:szCs w:val="24"/>
        </w:rPr>
        <w:t>, et qui relèvent de ses obligations.</w:t>
      </w:r>
    </w:p>
    <w:p w14:paraId="328773A1" w14:textId="77777777" w:rsidR="0090221C" w:rsidRPr="004D4146" w:rsidRDefault="0090221C" w:rsidP="004D4146">
      <w:pPr>
        <w:suppressAutoHyphens/>
        <w:jc w:val="both"/>
        <w:textAlignment w:val="baseline"/>
        <w:rPr>
          <w:rFonts w:ascii="Times New Roman" w:hAnsi="Times New Roman" w:cs="Times New Roman"/>
          <w:sz w:val="10"/>
          <w:szCs w:val="10"/>
        </w:rPr>
      </w:pPr>
    </w:p>
    <w:p w14:paraId="116BC168" w14:textId="77777777" w:rsidR="0090221C" w:rsidRPr="004D4146" w:rsidRDefault="0090221C" w:rsidP="004D4146">
      <w:pPr>
        <w:suppressAutoHyphens/>
        <w:jc w:val="both"/>
        <w:textAlignment w:val="baseline"/>
        <w:rPr>
          <w:rFonts w:ascii="Times New Roman" w:hAnsi="Times New Roman" w:cs="Times New Roman"/>
          <w:szCs w:val="24"/>
        </w:rPr>
      </w:pPr>
      <w:r w:rsidRPr="004D4146">
        <w:rPr>
          <w:rFonts w:ascii="Times New Roman" w:hAnsi="Times New Roman" w:cs="Times New Roman"/>
          <w:szCs w:val="24"/>
        </w:rPr>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de la </w:t>
      </w:r>
      <w:r w:rsidRPr="004D4146">
        <w:rPr>
          <w:rFonts w:ascii="Times New Roman" w:hAnsi="Times New Roman" w:cs="Times New Roman"/>
          <w:spacing w:val="1"/>
          <w:szCs w:val="24"/>
        </w:rPr>
        <w:t>lettre commande</w:t>
      </w:r>
      <w:r w:rsidRPr="004D4146">
        <w:rPr>
          <w:rFonts w:ascii="Times New Roman" w:hAnsi="Times New Roman" w:cs="Times New Roman"/>
          <w:szCs w:val="24"/>
        </w:rPr>
        <w:t xml:space="preserve"> requis par ces organismes pour le cocontractant, ses sous-traitants ou le personnel du cocontractant ou de ses sous-traitants selon les cas.</w:t>
      </w:r>
    </w:p>
    <w:p w14:paraId="6DE7650E" w14:textId="77777777" w:rsidR="0090221C" w:rsidRPr="004D4146" w:rsidRDefault="0090221C" w:rsidP="004D4146">
      <w:pPr>
        <w:suppressAutoHyphens/>
        <w:jc w:val="both"/>
        <w:textAlignment w:val="baseline"/>
        <w:rPr>
          <w:rFonts w:ascii="Times New Roman" w:hAnsi="Times New Roman" w:cs="Times New Roman"/>
          <w:sz w:val="10"/>
          <w:szCs w:val="10"/>
        </w:rPr>
      </w:pPr>
    </w:p>
    <w:p w14:paraId="611CC5B7" w14:textId="77777777" w:rsidR="0090221C" w:rsidRPr="004D4146" w:rsidRDefault="0090221C" w:rsidP="004D4146">
      <w:pPr>
        <w:suppressAutoHyphens/>
        <w:jc w:val="both"/>
        <w:textAlignment w:val="baseline"/>
        <w:rPr>
          <w:rFonts w:ascii="Times New Roman" w:hAnsi="Times New Roman" w:cs="Times New Roman"/>
          <w:sz w:val="24"/>
          <w:szCs w:val="24"/>
        </w:rPr>
      </w:pPr>
      <w:r w:rsidRPr="004D4146">
        <w:rPr>
          <w:rFonts w:ascii="Times New Roman" w:hAnsi="Times New Roman" w:cs="Times New Roman"/>
          <w:sz w:val="24"/>
          <w:szCs w:val="24"/>
        </w:rPr>
        <w:lastRenderedPageBreak/>
        <w:t>11.4 Le Maître d’Ouvrage assure au cocontractant protection contre les menaces, outrages, violences, voies de fait, injures ou diffamations dont il peut être victime en raison ou à l’occasion de l’exercice de sa mission.</w:t>
      </w:r>
    </w:p>
    <w:p w14:paraId="27D9F298"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6F3C8762"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92" w:name="_Toc157610544"/>
      <w:r w:rsidRPr="004D4146">
        <w:rPr>
          <w:rFonts w:ascii="Times New Roman" w:hAnsi="Times New Roman" w:cs="Times New Roman"/>
          <w:b/>
          <w:bCs/>
          <w:sz w:val="24"/>
          <w:szCs w:val="24"/>
        </w:rPr>
        <w:t>Article 12- Ordres de service</w:t>
      </w:r>
      <w:bookmarkEnd w:id="92"/>
      <w:r w:rsidRPr="004D4146">
        <w:rPr>
          <w:rFonts w:ascii="Times New Roman" w:hAnsi="Times New Roman" w:cs="Times New Roman"/>
          <w:b/>
          <w:bCs/>
          <w:sz w:val="24"/>
          <w:szCs w:val="24"/>
        </w:rPr>
        <w:t xml:space="preserve"> </w:t>
      </w:r>
    </w:p>
    <w:p w14:paraId="0022B676" w14:textId="77777777" w:rsidR="0090221C" w:rsidRPr="004D4146" w:rsidRDefault="0090221C" w:rsidP="004D4146">
      <w:pPr>
        <w:suppressAutoHyphens/>
        <w:ind w:right="-34"/>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Les différents ordres de service seront établis et notifiés dans les conditions suivantes :</w:t>
      </w:r>
    </w:p>
    <w:p w14:paraId="4EBE8A15" w14:textId="77777777" w:rsidR="0090221C" w:rsidRPr="004D4146" w:rsidRDefault="0090221C" w:rsidP="004D4146">
      <w:pPr>
        <w:tabs>
          <w:tab w:val="left" w:pos="2410"/>
        </w:tabs>
        <w:suppressAutoHyphens/>
        <w:jc w:val="both"/>
        <w:textAlignment w:val="baseline"/>
        <w:rPr>
          <w:rFonts w:ascii="Times New Roman" w:hAnsi="Times New Roman" w:cs="Times New Roman"/>
          <w:sz w:val="24"/>
          <w:szCs w:val="24"/>
        </w:rPr>
      </w:pPr>
      <w:r w:rsidRPr="004D4146">
        <w:rPr>
          <w:rFonts w:ascii="Times New Roman" w:hAnsi="Times New Roman" w:cs="Times New Roman"/>
          <w:sz w:val="24"/>
          <w:szCs w:val="24"/>
        </w:rPr>
        <w:t xml:space="preserve">12.1. </w:t>
      </w:r>
      <w:r w:rsidRPr="004D4146">
        <w:rPr>
          <w:rFonts w:ascii="Times New Roman" w:hAnsi="Times New Roman" w:cs="Times New Roman"/>
          <w:iCs/>
          <w:sz w:val="24"/>
          <w:szCs w:val="24"/>
        </w:rPr>
        <w:t xml:space="preserve">Dès notification de la </w:t>
      </w:r>
      <w:r w:rsidRPr="004D4146">
        <w:rPr>
          <w:rFonts w:ascii="Times New Roman" w:hAnsi="Times New Roman" w:cs="Times New Roman"/>
          <w:spacing w:val="1"/>
          <w:sz w:val="24"/>
          <w:szCs w:val="24"/>
        </w:rPr>
        <w:t>lettre commande</w:t>
      </w:r>
      <w:r w:rsidRPr="004D4146">
        <w:rPr>
          <w:rFonts w:ascii="Times New Roman" w:hAnsi="Times New Roman" w:cs="Times New Roman"/>
          <w:iCs/>
          <w:sz w:val="24"/>
          <w:szCs w:val="24"/>
        </w:rPr>
        <w:t xml:space="preserve"> au titulaire, le Maître d’Ouvrage dispose d’un délai de quinze (15) jours calendaires pour signer l’ordre de service de démarrage des prestations. </w:t>
      </w:r>
      <w:r w:rsidRPr="004D4146">
        <w:rPr>
          <w:rFonts w:ascii="Times New Roman" w:hAnsi="Times New Roman" w:cs="Times New Roman"/>
          <w:i/>
          <w:iCs/>
          <w:sz w:val="24"/>
          <w:szCs w:val="24"/>
        </w:rPr>
        <w:t xml:space="preserve">Cet Ordre de service est </w:t>
      </w:r>
      <w:r w:rsidRPr="004D4146">
        <w:rPr>
          <w:rFonts w:ascii="Times New Roman" w:hAnsi="Times New Roman" w:cs="Times New Roman"/>
          <w:iCs/>
          <w:sz w:val="24"/>
          <w:szCs w:val="24"/>
        </w:rPr>
        <w:t xml:space="preserve">notifié au cocontractant par le Chef de service du marché dans un délai de sept (7) jours calendaires. Une copie dudit </w:t>
      </w:r>
      <w:r w:rsidRPr="004D4146">
        <w:rPr>
          <w:rFonts w:ascii="Times New Roman" w:hAnsi="Times New Roman" w:cs="Times New Roman"/>
          <w:sz w:val="24"/>
          <w:szCs w:val="24"/>
        </w:rPr>
        <w:t>ordre de service est transmise au Délégué Départemental des Marchés Publics de l’Océan, à l’Organisme chargé de la Régulation, au Chef de service du marché, à l’Ingénieur du marché et à l’Organisme Payeur.</w:t>
      </w:r>
    </w:p>
    <w:p w14:paraId="7EC430D4" w14:textId="77777777" w:rsidR="0090221C" w:rsidRPr="004D4146" w:rsidRDefault="0090221C" w:rsidP="004D4146">
      <w:pPr>
        <w:suppressAutoHyphens/>
        <w:jc w:val="both"/>
        <w:textAlignment w:val="baseline"/>
        <w:rPr>
          <w:rFonts w:ascii="Times New Roman" w:hAnsi="Times New Roman" w:cs="Times New Roman"/>
          <w:sz w:val="24"/>
          <w:szCs w:val="24"/>
        </w:rPr>
      </w:pPr>
      <w:r w:rsidRPr="004D4146">
        <w:rPr>
          <w:rFonts w:ascii="Times New Roman" w:hAnsi="Times New Roman" w:cs="Times New Roman"/>
          <w:sz w:val="24"/>
          <w:szCs w:val="24"/>
        </w:rPr>
        <w:t>12.2. Les ordres de services ayant une incidence sur le montant et/ou sur le délai sont signés par le Maitre d’Ouvrage dans les conditions suivantes :</w:t>
      </w:r>
    </w:p>
    <w:p w14:paraId="47921E24"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4B9B1EEC" w14:textId="77777777" w:rsidR="0090221C" w:rsidRPr="0003620B" w:rsidRDefault="0090221C">
      <w:pPr>
        <w:numPr>
          <w:ilvl w:val="0"/>
          <w:numId w:val="71"/>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Lorsqu’un ordre de service est susceptible d’entraîner le dépassement du montant </w:t>
      </w:r>
      <w:r w:rsidRPr="0003620B">
        <w:rPr>
          <w:rFonts w:ascii="Times New Roman" w:hAnsi="Times New Roman" w:cs="Times New Roman"/>
          <w:iCs/>
          <w:sz w:val="24"/>
          <w:szCs w:val="24"/>
        </w:rPr>
        <w:t xml:space="preserve">de la </w:t>
      </w:r>
      <w:r w:rsidRPr="0003620B">
        <w:rPr>
          <w:rFonts w:ascii="Times New Roman" w:hAnsi="Times New Roman" w:cs="Times New Roman"/>
          <w:spacing w:val="1"/>
          <w:sz w:val="24"/>
          <w:szCs w:val="24"/>
        </w:rPr>
        <w:t>lettre commande</w:t>
      </w:r>
      <w:r w:rsidRPr="0003620B">
        <w:rPr>
          <w:rFonts w:ascii="Times New Roman" w:hAnsi="Times New Roman" w:cs="Times New Roman"/>
          <w:sz w:val="24"/>
          <w:szCs w:val="24"/>
        </w:rPr>
        <w:t>, sa signature est subordonnée aux justificatifs des finances par le Maître d’Ouvrage ;</w:t>
      </w:r>
    </w:p>
    <w:p w14:paraId="18FE2764" w14:textId="77777777" w:rsidR="0090221C" w:rsidRPr="0003620B" w:rsidRDefault="0090221C" w:rsidP="0003620B">
      <w:pPr>
        <w:suppressAutoHyphens/>
        <w:ind w:left="567"/>
        <w:jc w:val="both"/>
        <w:textAlignment w:val="baseline"/>
        <w:rPr>
          <w:rFonts w:ascii="Times New Roman" w:hAnsi="Times New Roman" w:cs="Times New Roman"/>
          <w:sz w:val="24"/>
          <w:szCs w:val="24"/>
        </w:rPr>
      </w:pPr>
    </w:p>
    <w:p w14:paraId="6939F121" w14:textId="77777777" w:rsidR="0090221C" w:rsidRPr="0003620B" w:rsidRDefault="0090221C">
      <w:pPr>
        <w:numPr>
          <w:ilvl w:val="0"/>
          <w:numId w:val="71"/>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En cas de dépassement du montant </w:t>
      </w:r>
      <w:r w:rsidRPr="0003620B">
        <w:rPr>
          <w:rFonts w:ascii="Times New Roman" w:hAnsi="Times New Roman" w:cs="Times New Roman"/>
          <w:iCs/>
          <w:sz w:val="24"/>
          <w:szCs w:val="24"/>
        </w:rPr>
        <w:t xml:space="preserve">de la </w:t>
      </w:r>
      <w:r w:rsidRPr="0003620B">
        <w:rPr>
          <w:rFonts w:ascii="Times New Roman" w:hAnsi="Times New Roman" w:cs="Times New Roman"/>
          <w:spacing w:val="1"/>
          <w:sz w:val="24"/>
          <w:szCs w:val="24"/>
        </w:rPr>
        <w:t>lettre commande</w:t>
      </w:r>
      <w:r w:rsidRPr="0003620B">
        <w:rPr>
          <w:rFonts w:ascii="Times New Roman" w:hAnsi="Times New Roman" w:cs="Times New Roman"/>
          <w:sz w:val="24"/>
          <w:szCs w:val="24"/>
        </w:rPr>
        <w:t>, les modifications ne peuvent se faire que par voie d’avenant et les prestations supplémentaires ne peuvent être payées qu’après signature de ce dernier par le Maître d’Ouvrage.</w:t>
      </w:r>
    </w:p>
    <w:p w14:paraId="6EE47BF7" w14:textId="77777777" w:rsidR="0090221C" w:rsidRPr="0003620B" w:rsidRDefault="0090221C" w:rsidP="0003620B">
      <w:pPr>
        <w:suppressAutoHyphens/>
        <w:ind w:left="567"/>
        <w:jc w:val="both"/>
        <w:textAlignment w:val="baseline"/>
        <w:rPr>
          <w:rFonts w:ascii="Times New Roman" w:hAnsi="Times New Roman" w:cs="Times New Roman"/>
          <w:sz w:val="24"/>
          <w:szCs w:val="24"/>
        </w:rPr>
      </w:pPr>
    </w:p>
    <w:p w14:paraId="4E74B208" w14:textId="77777777" w:rsidR="0090221C" w:rsidRPr="0003620B" w:rsidRDefault="0090221C">
      <w:pPr>
        <w:numPr>
          <w:ilvl w:val="0"/>
          <w:numId w:val="71"/>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Les ordres de service pour prestations supplémentaires peuvent être signés par le Maître d’Ouvrage et régularisés plus tard par voie d’avenant, tant que leur incidence financière est inférieure à dix pour cent (10) du montant </w:t>
      </w:r>
      <w:r w:rsidRPr="0003620B">
        <w:rPr>
          <w:rFonts w:ascii="Times New Roman" w:hAnsi="Times New Roman" w:cs="Times New Roman"/>
          <w:iCs/>
          <w:sz w:val="24"/>
          <w:szCs w:val="24"/>
        </w:rPr>
        <w:t xml:space="preserve">de la </w:t>
      </w:r>
      <w:r w:rsidRPr="0003620B">
        <w:rPr>
          <w:rFonts w:ascii="Times New Roman" w:hAnsi="Times New Roman" w:cs="Times New Roman"/>
          <w:spacing w:val="1"/>
          <w:sz w:val="24"/>
          <w:szCs w:val="24"/>
        </w:rPr>
        <w:t>lettre commande</w:t>
      </w:r>
      <w:r w:rsidRPr="0003620B">
        <w:rPr>
          <w:rFonts w:ascii="Times New Roman" w:hAnsi="Times New Roman" w:cs="Times New Roman"/>
          <w:sz w:val="24"/>
          <w:szCs w:val="24"/>
        </w:rPr>
        <w:t xml:space="preserve">. </w:t>
      </w:r>
    </w:p>
    <w:p w14:paraId="6DDECE1F"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179666B6" w14:textId="77777777" w:rsidR="0090221C" w:rsidRPr="0003620B" w:rsidRDefault="0090221C">
      <w:pPr>
        <w:numPr>
          <w:ilvl w:val="0"/>
          <w:numId w:val="71"/>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Une copie des ordres de service susvisés sera adressée au Chef de service du marché, à l’Ingénieur du marché, au Délégué Départemental des Marchés Publics de l’Océan et à l’Organisme Payeur. </w:t>
      </w:r>
    </w:p>
    <w:p w14:paraId="7FEF19DF" w14:textId="77777777" w:rsidR="0090221C" w:rsidRPr="0003620B" w:rsidRDefault="0090221C" w:rsidP="0003620B">
      <w:pPr>
        <w:suppressAutoHyphens/>
        <w:ind w:left="567"/>
        <w:jc w:val="both"/>
        <w:textAlignment w:val="baseline"/>
        <w:rPr>
          <w:rFonts w:ascii="Times New Roman" w:hAnsi="Times New Roman" w:cs="Times New Roman"/>
          <w:sz w:val="24"/>
          <w:szCs w:val="24"/>
        </w:rPr>
      </w:pPr>
    </w:p>
    <w:p w14:paraId="12C08457" w14:textId="77777777" w:rsidR="0090221C" w:rsidRPr="0003620B" w:rsidRDefault="0090221C">
      <w:pPr>
        <w:numPr>
          <w:ilvl w:val="0"/>
          <w:numId w:val="71"/>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visa préalable de l’Organisme Payeur sera éventuellement requis avant la signature de ceux ayant une incidence sur le montant.</w:t>
      </w:r>
    </w:p>
    <w:p w14:paraId="7EA1A8B0" w14:textId="77777777" w:rsidR="0090221C" w:rsidRPr="0003620B" w:rsidRDefault="0090221C" w:rsidP="0003620B">
      <w:pPr>
        <w:suppressAutoHyphens/>
        <w:ind w:left="567"/>
        <w:jc w:val="both"/>
        <w:textAlignment w:val="baseline"/>
        <w:rPr>
          <w:rFonts w:ascii="Times New Roman" w:hAnsi="Times New Roman" w:cs="Times New Roman"/>
          <w:sz w:val="24"/>
          <w:szCs w:val="24"/>
        </w:rPr>
      </w:pPr>
    </w:p>
    <w:p w14:paraId="1AD152CA" w14:textId="77777777" w:rsidR="0090221C" w:rsidRPr="0003620B" w:rsidRDefault="0090221C">
      <w:pPr>
        <w:numPr>
          <w:ilvl w:val="0"/>
          <w:numId w:val="71"/>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En tout état de cause, toute modification touchant aux spécifications techniques ou clauses techniques particulières doit faire l’objet d’une étude préalable sur l’étendue, le coût et les délais </w:t>
      </w:r>
      <w:r w:rsidRPr="0003620B">
        <w:rPr>
          <w:rFonts w:ascii="Times New Roman" w:hAnsi="Times New Roman" w:cs="Times New Roman"/>
          <w:iCs/>
          <w:sz w:val="24"/>
          <w:szCs w:val="24"/>
        </w:rPr>
        <w:t xml:space="preserve">de la </w:t>
      </w:r>
      <w:r w:rsidRPr="0003620B">
        <w:rPr>
          <w:rFonts w:ascii="Times New Roman" w:hAnsi="Times New Roman" w:cs="Times New Roman"/>
          <w:spacing w:val="1"/>
          <w:sz w:val="24"/>
          <w:szCs w:val="24"/>
        </w:rPr>
        <w:t>lettre commande</w:t>
      </w:r>
      <w:r w:rsidRPr="0003620B">
        <w:rPr>
          <w:rFonts w:ascii="Times New Roman" w:hAnsi="Times New Roman" w:cs="Times New Roman"/>
          <w:sz w:val="24"/>
          <w:szCs w:val="24"/>
        </w:rPr>
        <w:t>.</w:t>
      </w:r>
    </w:p>
    <w:p w14:paraId="6B61C3C1" w14:textId="77777777" w:rsidR="0090221C" w:rsidRPr="0003620B" w:rsidRDefault="0090221C" w:rsidP="0003620B">
      <w:pPr>
        <w:suppressAutoHyphens/>
        <w:ind w:left="567"/>
        <w:jc w:val="both"/>
        <w:textAlignment w:val="baseline"/>
        <w:rPr>
          <w:rFonts w:ascii="Times New Roman" w:hAnsi="Times New Roman" w:cs="Times New Roman"/>
          <w:sz w:val="24"/>
          <w:szCs w:val="24"/>
        </w:rPr>
      </w:pPr>
    </w:p>
    <w:p w14:paraId="209FC20B" w14:textId="77777777" w:rsidR="0090221C" w:rsidRPr="0003620B" w:rsidRDefault="0090221C">
      <w:pPr>
        <w:pStyle w:val="Paragraphedeliste"/>
        <w:numPr>
          <w:ilvl w:val="1"/>
          <w:numId w:val="30"/>
        </w:numPr>
        <w:suppressAutoHyphens/>
        <w:ind w:left="142" w:hanging="142"/>
        <w:contextualSpacing/>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Les ordres de service à caractère technique liés au déroulement normal des prestations seront directement signés par le chef de service du marché et notifiés au cocontractant par l’Ingénieur du marché avec copie au Délégué Départemental des Marchés Publics de l’Océan et à l’organisme chargé de la régulation des marchés publics.  </w:t>
      </w:r>
    </w:p>
    <w:p w14:paraId="2BE3EE73"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623F6C12" w14:textId="77777777" w:rsidR="0090221C" w:rsidRPr="0003620B" w:rsidRDefault="0090221C">
      <w:pPr>
        <w:pStyle w:val="Paragraphedeliste"/>
        <w:numPr>
          <w:ilvl w:val="1"/>
          <w:numId w:val="30"/>
        </w:numPr>
        <w:suppressAutoHyphens/>
        <w:ind w:left="142" w:hanging="142"/>
        <w:contextualSpacing/>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Les ordres de service valant mise en demeure seront signés par le Maître d’Ouvrage et notifiés au cocontractant par le Chef de service, avec copie au Délégué Départemental des Marchés Publics de l’Océan, à l’organisme chargé de la régulation des marchés publics et à l’Ingénieur.</w:t>
      </w:r>
    </w:p>
    <w:p w14:paraId="3621D484"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4AE2ADF6" w14:textId="77777777" w:rsidR="0090221C" w:rsidRPr="0003620B" w:rsidRDefault="0090221C" w:rsidP="0003620B">
      <w:pPr>
        <w:suppressAutoHyphens/>
        <w:ind w:left="454" w:right="-34" w:hanging="454"/>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12.5.</w:t>
      </w:r>
      <w:r w:rsidRPr="0003620B">
        <w:rPr>
          <w:rFonts w:ascii="Times New Roman" w:hAnsi="Times New Roman" w:cs="Times New Roman"/>
          <w:sz w:val="24"/>
          <w:szCs w:val="24"/>
        </w:rPr>
        <w:tab/>
        <w:t xml:space="preserve">Les ordres de service de suspension et de reprise des prestations pour cause d’intempéries ou autre cas de force majeure, seront signés par le Maître d’Ouvrage et notifiés au cocontractant par le </w:t>
      </w:r>
      <w:r w:rsidRPr="0003620B">
        <w:rPr>
          <w:rFonts w:ascii="Times New Roman" w:hAnsi="Times New Roman" w:cs="Times New Roman"/>
          <w:sz w:val="24"/>
          <w:szCs w:val="24"/>
        </w:rPr>
        <w:lastRenderedPageBreak/>
        <w:t>Chef de Service avec copie au Délégué Départemental des Marchés Publics de l’Océan, à l’Organisme chargé de la Régulation, à l’Ingénieur du marché, et à l’Organisme Payeur.</w:t>
      </w:r>
    </w:p>
    <w:p w14:paraId="75388052" w14:textId="77777777" w:rsidR="0090221C" w:rsidRPr="0003620B" w:rsidRDefault="0090221C" w:rsidP="0003620B">
      <w:pPr>
        <w:suppressAutoHyphens/>
        <w:ind w:left="454" w:right="-34" w:hanging="454"/>
        <w:jc w:val="both"/>
        <w:textAlignment w:val="baseline"/>
        <w:rPr>
          <w:rFonts w:ascii="Times New Roman" w:hAnsi="Times New Roman" w:cs="Times New Roman"/>
          <w:sz w:val="24"/>
          <w:szCs w:val="24"/>
        </w:rPr>
      </w:pPr>
    </w:p>
    <w:p w14:paraId="139FAE59" w14:textId="77777777" w:rsidR="0090221C" w:rsidRPr="0003620B" w:rsidRDefault="0090221C" w:rsidP="0003620B">
      <w:pPr>
        <w:tabs>
          <w:tab w:val="left" w:pos="2410"/>
        </w:tabs>
        <w:suppressAutoHyphens/>
        <w:ind w:right="-34"/>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 xml:space="preserve">12.6. </w:t>
      </w:r>
      <w:r w:rsidRPr="0003620B">
        <w:rPr>
          <w:rFonts w:ascii="Times New Roman" w:hAnsi="Times New Roman" w:cs="Times New Roman"/>
          <w:sz w:val="24"/>
          <w:szCs w:val="24"/>
        </w:rPr>
        <w:t xml:space="preserve">Les ordres de service prescrivant les prestations nécessaires pour remédier aux </w:t>
      </w:r>
      <w:bookmarkStart w:id="93" w:name="_Hlk143188156"/>
      <w:r w:rsidRPr="0003620B">
        <w:rPr>
          <w:rFonts w:ascii="Times New Roman" w:hAnsi="Times New Roman" w:cs="Times New Roman"/>
          <w:sz w:val="24"/>
          <w:szCs w:val="24"/>
        </w:rPr>
        <w:t xml:space="preserve">dysfonctionnements </w:t>
      </w:r>
      <w:bookmarkEnd w:id="93"/>
      <w:r w:rsidRPr="0003620B">
        <w:rPr>
          <w:rFonts w:ascii="Times New Roman" w:hAnsi="Times New Roman" w:cs="Times New Roman"/>
          <w:sz w:val="24"/>
          <w:szCs w:val="24"/>
        </w:rPr>
        <w:t>ne relevant pas d’une utilisation normale qui apparaîtraient pendant la période de garantie, seront signés par le Chef de Service, sur proposition de l’Ingénieur et notifiés au cocontractant par l’Ingénieur.</w:t>
      </w:r>
    </w:p>
    <w:p w14:paraId="6FF036D0" w14:textId="77777777" w:rsidR="0090221C" w:rsidRPr="0003620B" w:rsidRDefault="0090221C" w:rsidP="0003620B">
      <w:pPr>
        <w:tabs>
          <w:tab w:val="left" w:pos="2410"/>
        </w:tabs>
        <w:suppressAutoHyphens/>
        <w:ind w:right="-34"/>
        <w:jc w:val="both"/>
        <w:textAlignment w:val="baseline"/>
        <w:rPr>
          <w:rFonts w:ascii="Times New Roman" w:hAnsi="Times New Roman" w:cs="Times New Roman"/>
          <w:sz w:val="24"/>
          <w:szCs w:val="24"/>
        </w:rPr>
      </w:pPr>
    </w:p>
    <w:p w14:paraId="6D73C963" w14:textId="77777777" w:rsidR="0090221C" w:rsidRPr="0003620B" w:rsidRDefault="0090221C" w:rsidP="0003620B">
      <w:pPr>
        <w:tabs>
          <w:tab w:val="left" w:pos="2410"/>
        </w:tabs>
        <w:suppressAutoHyphens/>
        <w:ind w:right="-34"/>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12.7. Le cocontractant dispose d’un délai de quinze (15) jours pour émettre des réserves sur tout ordre de service reçu. Le fait d’émettre des réserves ne dispense pas le cocontractant d’exécuter les ordres de service reçus.</w:t>
      </w:r>
    </w:p>
    <w:p w14:paraId="0E01D6AD" w14:textId="77777777" w:rsidR="0090221C" w:rsidRPr="0003620B" w:rsidRDefault="0090221C" w:rsidP="0003620B">
      <w:pPr>
        <w:tabs>
          <w:tab w:val="left" w:pos="2410"/>
        </w:tabs>
        <w:suppressAutoHyphens/>
        <w:ind w:right="-34"/>
        <w:jc w:val="both"/>
        <w:textAlignment w:val="baseline"/>
        <w:rPr>
          <w:rFonts w:ascii="Times New Roman" w:hAnsi="Times New Roman" w:cs="Times New Roman"/>
          <w:sz w:val="24"/>
          <w:szCs w:val="24"/>
        </w:rPr>
      </w:pPr>
    </w:p>
    <w:p w14:paraId="77955A20" w14:textId="77777777" w:rsidR="0090221C" w:rsidRPr="0003620B" w:rsidRDefault="0090221C" w:rsidP="0003620B">
      <w:pPr>
        <w:tabs>
          <w:tab w:val="left" w:pos="567"/>
        </w:tabs>
        <w:suppressAutoHyphens/>
        <w:ind w:right="-34"/>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12.8.</w:t>
      </w:r>
      <w:r w:rsidRPr="0003620B">
        <w:rPr>
          <w:rFonts w:ascii="Times New Roman" w:hAnsi="Times New Roman" w:cs="Times New Roman"/>
          <w:sz w:val="24"/>
          <w:szCs w:val="24"/>
        </w:rPr>
        <w:tab/>
        <w:t>En cas de groupement d'entreprises, les ordres de service sont adressés au mandataire, qui a seule qualité pour présenter des réserves au nom du groupement qu’il représente.</w:t>
      </w:r>
    </w:p>
    <w:p w14:paraId="37AF6F11" w14:textId="77777777" w:rsidR="0090221C" w:rsidRPr="0003620B" w:rsidRDefault="0090221C" w:rsidP="0003620B">
      <w:pPr>
        <w:tabs>
          <w:tab w:val="left" w:pos="567"/>
        </w:tabs>
        <w:suppressAutoHyphens/>
        <w:ind w:right="-34"/>
        <w:jc w:val="both"/>
        <w:textAlignment w:val="baseline"/>
        <w:rPr>
          <w:rFonts w:ascii="Times New Roman" w:hAnsi="Times New Roman" w:cs="Times New Roman"/>
          <w:sz w:val="24"/>
          <w:szCs w:val="24"/>
        </w:rPr>
      </w:pPr>
    </w:p>
    <w:p w14:paraId="6044B950" w14:textId="77777777" w:rsidR="0090221C" w:rsidRPr="0003620B" w:rsidRDefault="0090221C" w:rsidP="0003620B">
      <w:pPr>
        <w:tabs>
          <w:tab w:val="left" w:pos="567"/>
        </w:tabs>
        <w:suppressAutoHyphens/>
        <w:ind w:right="-34"/>
        <w:jc w:val="both"/>
        <w:textAlignment w:val="baseline"/>
        <w:rPr>
          <w:rFonts w:ascii="Times New Roman" w:hAnsi="Times New Roman" w:cs="Times New Roman"/>
          <w:sz w:val="24"/>
          <w:szCs w:val="24"/>
        </w:rPr>
      </w:pPr>
    </w:p>
    <w:p w14:paraId="47861F9C" w14:textId="77777777" w:rsidR="0090221C" w:rsidRPr="0003620B" w:rsidRDefault="0090221C" w:rsidP="0003620B">
      <w:pPr>
        <w:tabs>
          <w:tab w:val="left" w:pos="567"/>
        </w:tabs>
        <w:suppressAutoHyphens/>
        <w:ind w:right="-34"/>
        <w:jc w:val="both"/>
        <w:textAlignment w:val="baseline"/>
        <w:rPr>
          <w:rFonts w:ascii="Times New Roman" w:hAnsi="Times New Roman" w:cs="Times New Roman"/>
          <w:sz w:val="24"/>
          <w:szCs w:val="24"/>
        </w:rPr>
      </w:pPr>
    </w:p>
    <w:p w14:paraId="7F776C93"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p>
    <w:p w14:paraId="238D397E"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Article 13- Marchés à tranches conditionnelles : NEANT</w:t>
      </w:r>
    </w:p>
    <w:p w14:paraId="7BE35470" w14:textId="77777777" w:rsidR="0090221C" w:rsidRPr="0003620B" w:rsidRDefault="0090221C" w:rsidP="0003620B">
      <w:pPr>
        <w:suppressAutoHyphens/>
        <w:jc w:val="both"/>
        <w:textAlignment w:val="baseline"/>
        <w:rPr>
          <w:rFonts w:ascii="Times New Roman" w:hAnsi="Times New Roman" w:cs="Times New Roman"/>
          <w:i/>
          <w:sz w:val="24"/>
          <w:szCs w:val="24"/>
        </w:rPr>
      </w:pPr>
    </w:p>
    <w:p w14:paraId="46F00A2B"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94" w:name="_Toc157610546"/>
      <w:r w:rsidRPr="0003620B">
        <w:rPr>
          <w:rFonts w:ascii="Times New Roman" w:hAnsi="Times New Roman" w:cs="Times New Roman"/>
          <w:b/>
          <w:bCs/>
          <w:sz w:val="24"/>
          <w:szCs w:val="24"/>
        </w:rPr>
        <w:t>Article 14- Matériel et personnel du cocontractant</w:t>
      </w:r>
      <w:bookmarkEnd w:id="94"/>
      <w:r w:rsidRPr="0003620B">
        <w:rPr>
          <w:rFonts w:ascii="Times New Roman" w:hAnsi="Times New Roman" w:cs="Times New Roman"/>
          <w:b/>
          <w:bCs/>
          <w:sz w:val="24"/>
          <w:szCs w:val="24"/>
        </w:rPr>
        <w:t> : NEANT</w:t>
      </w:r>
    </w:p>
    <w:p w14:paraId="01C2EAEB"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2DBADDF0"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95" w:name="_Toc157610547"/>
      <w:r w:rsidRPr="0003620B">
        <w:rPr>
          <w:rFonts w:ascii="Times New Roman" w:hAnsi="Times New Roman" w:cs="Times New Roman"/>
          <w:b/>
          <w:bCs/>
          <w:sz w:val="24"/>
          <w:szCs w:val="24"/>
        </w:rPr>
        <w:t>Article 15- Rôles et responsabilités du cocontractant</w:t>
      </w:r>
      <w:bookmarkEnd w:id="95"/>
      <w:r w:rsidRPr="0003620B">
        <w:rPr>
          <w:rFonts w:ascii="Times New Roman" w:hAnsi="Times New Roman" w:cs="Times New Roman"/>
          <w:b/>
          <w:bCs/>
          <w:sz w:val="24"/>
          <w:szCs w:val="24"/>
        </w:rPr>
        <w:t xml:space="preserve"> </w:t>
      </w:r>
    </w:p>
    <w:p w14:paraId="74E10C3D"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15.1.</w:t>
      </w:r>
      <w:r w:rsidRPr="0003620B">
        <w:rPr>
          <w:rFonts w:ascii="Times New Roman" w:hAnsi="Times New Roman" w:cs="Times New Roman"/>
          <w:sz w:val="24"/>
          <w:szCs w:val="24"/>
        </w:rPr>
        <w:tab/>
        <w:t xml:space="preserve">Le cocontractant a pour mission d’exécuter la fourniture des biens sous le contrôle de l’Ingénieur et de remplir ses obligations </w:t>
      </w:r>
      <w:r w:rsidRPr="0003620B">
        <w:rPr>
          <w:rFonts w:ascii="Times New Roman" w:hAnsi="Times New Roman" w:cs="Times New Roman"/>
          <w:spacing w:val="1"/>
          <w:sz w:val="24"/>
          <w:szCs w:val="24"/>
        </w:rPr>
        <w:t>de façon diligente, efficace et économique</w:t>
      </w:r>
      <w:r w:rsidRPr="0003620B">
        <w:rPr>
          <w:rFonts w:ascii="Times New Roman" w:hAnsi="Times New Roman" w:cs="Times New Roman"/>
          <w:sz w:val="24"/>
          <w:szCs w:val="24"/>
        </w:rPr>
        <w:t>, tels que décrits dans les Spécifications techniques ou les clauses techniques, sous le contrôle</w:t>
      </w:r>
      <w:r w:rsidRPr="0003620B">
        <w:rPr>
          <w:rFonts w:ascii="Times New Roman" w:hAnsi="Times New Roman" w:cs="Times New Roman"/>
          <w:spacing w:val="7"/>
          <w:sz w:val="24"/>
          <w:szCs w:val="24"/>
        </w:rPr>
        <w:t xml:space="preserve"> de l’Ingénieur </w:t>
      </w:r>
      <w:r w:rsidRPr="0003620B">
        <w:rPr>
          <w:rFonts w:ascii="Times New Roman" w:hAnsi="Times New Roman" w:cs="Times New Roman"/>
          <w:sz w:val="24"/>
          <w:szCs w:val="24"/>
        </w:rPr>
        <w:t>et ce conformément à la présente lettre commande aux règles et normes en vigueur au Cameroun et aux techniques et pratiques généralement acceptées dans le domaine d’activité concerné par la lettre commande. 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789F7F03"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 cocontractant est responsable vis-à-vis du Maître d’Ouvrage de la qualité des matériaux et des fournitures utilisées, de leur parfaite adaptation aux besoins des prestations, de la bonne exécution des fournitures et biens et interventions effectuées par les sous-traitants agréés. </w:t>
      </w:r>
    </w:p>
    <w:p w14:paraId="19D883DD"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22476CCF"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Il a l’obligation de remettre en état les ouvrages détériorés du fait de ses prestations et de se conformer à la législation en vigueur au Cameroun concernant le respect de l’environnement. Il devra exécuter toutes les fournitures spécifiées dans le CST et aux textes et directives mentionnés dans le cadre du marché.</w:t>
      </w:r>
    </w:p>
    <w:p w14:paraId="29260B88"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33951B14"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15.2.</w:t>
      </w:r>
      <w:r w:rsidRPr="0003620B">
        <w:rPr>
          <w:rFonts w:ascii="Times New Roman" w:hAnsi="Times New Roman" w:cs="Times New Roman"/>
          <w:sz w:val="24"/>
          <w:szCs w:val="24"/>
        </w:rPr>
        <w:tab/>
        <w:t>La présente lettre commande peut donner lieu à des sous-commandes suivant les modalités fixées par le Code et le Cahier des clauses administratives générales de fourniture à condition d’obtenir une autorisation du Maitre d’Ouvrage.</w:t>
      </w:r>
    </w:p>
    <w:p w14:paraId="7A3C8A5B"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7F94B8D2"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15.3.</w:t>
      </w:r>
      <w:r w:rsidRPr="0003620B">
        <w:rPr>
          <w:rFonts w:ascii="Times New Roman" w:hAnsi="Times New Roman" w:cs="Times New Roman"/>
          <w:sz w:val="24"/>
          <w:szCs w:val="24"/>
        </w:rPr>
        <w:tab/>
        <w:t>Nonobstant tout recours à une sous-commande, l’entreprise principale demeure responsable de l’exécution de toutes les obligations résultant de la lettre commande.</w:t>
      </w:r>
    </w:p>
    <w:p w14:paraId="0783428F"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519D1B93"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15.4.</w:t>
      </w:r>
      <w:r w:rsidRPr="0003620B">
        <w:rPr>
          <w:rFonts w:ascii="Times New Roman" w:hAnsi="Times New Roman" w:cs="Times New Roman"/>
          <w:sz w:val="24"/>
          <w:szCs w:val="24"/>
        </w:rPr>
        <w:tab/>
        <w:t xml:space="preserve">Les prestations objet de sous-commande doivent prioritairement être accordées aux Petites et </w:t>
      </w:r>
      <w:r w:rsidRPr="0003620B">
        <w:rPr>
          <w:rFonts w:ascii="Times New Roman" w:hAnsi="Times New Roman" w:cs="Times New Roman"/>
          <w:sz w:val="24"/>
          <w:szCs w:val="24"/>
        </w:rPr>
        <w:lastRenderedPageBreak/>
        <w:t>Moyennes entreprises nationales dont cinquante-un (51%) au moins du capital est détenu par les nationaux, et en cas d’insuffisance ou de carence, aux PME et Grandes entreprises dont trente-trois pourcent (33%) au moins du capital est détenu par les nationaux.</w:t>
      </w:r>
    </w:p>
    <w:p w14:paraId="1337B604"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5B4E623C"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15.5.</w:t>
      </w:r>
      <w:r w:rsidRPr="0003620B">
        <w:rPr>
          <w:rFonts w:ascii="Times New Roman" w:hAnsi="Times New Roman" w:cs="Times New Roman"/>
          <w:sz w:val="24"/>
          <w:szCs w:val="24"/>
        </w:rPr>
        <w:tab/>
        <w:t>Le cocontractant doit prendre en charge des frais professionnels et de la couverture de tous risques de maladie et d'accident dans le cadre de sa mission.</w:t>
      </w:r>
    </w:p>
    <w:p w14:paraId="691B8D22"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61023C6C"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15.6. Pour les entreprises étrangères et à défaut de résider, le Cocontractant aura à maintenir en République du Cameroun pendant la période d’exécution du contrat, un représentant permanent dument mandaté.</w:t>
      </w:r>
    </w:p>
    <w:p w14:paraId="2DD4EABB"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5C3DC633"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96" w:name="_Toc157610548"/>
      <w:r w:rsidRPr="0003620B">
        <w:rPr>
          <w:rFonts w:ascii="Times New Roman" w:hAnsi="Times New Roman" w:cs="Times New Roman"/>
          <w:b/>
          <w:bCs/>
          <w:sz w:val="24"/>
          <w:szCs w:val="24"/>
        </w:rPr>
        <w:t>Article 16- Brevet</w:t>
      </w:r>
      <w:bookmarkEnd w:id="96"/>
    </w:p>
    <w:p w14:paraId="48E96A31" w14:textId="77777777" w:rsidR="0090221C" w:rsidRPr="0003620B" w:rsidRDefault="0090221C" w:rsidP="0003620B">
      <w:pPr>
        <w:suppressAutoHyphens/>
        <w:ind w:right="-16" w:firstLine="708"/>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fournisseur ou le cocontractant garantira le Maître d’Ouvrage contre toute réclamation des tiers touchant à la contrefaçon ou à l’exploitation non autorisée d’un brevet, d’une marque ou de droits de création industrielle résultant des prestations ou de l’emploi des fournitures ou de leurs composants.</w:t>
      </w:r>
    </w:p>
    <w:p w14:paraId="3D9BC792"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1C4409DA"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793AB38D"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97" w:name="_Toc157610549"/>
      <w:r w:rsidRPr="0003620B">
        <w:rPr>
          <w:rFonts w:ascii="Times New Roman" w:hAnsi="Times New Roman" w:cs="Times New Roman"/>
          <w:b/>
          <w:bCs/>
          <w:sz w:val="24"/>
          <w:szCs w:val="24"/>
        </w:rPr>
        <w:t>Article 17- Transport, assurances et responsabilité civile</w:t>
      </w:r>
      <w:bookmarkEnd w:id="97"/>
      <w:r w:rsidRPr="0003620B">
        <w:rPr>
          <w:rFonts w:ascii="Times New Roman" w:hAnsi="Times New Roman" w:cs="Times New Roman"/>
          <w:b/>
          <w:bCs/>
          <w:sz w:val="24"/>
          <w:szCs w:val="24"/>
        </w:rPr>
        <w:t xml:space="preserve"> </w:t>
      </w:r>
    </w:p>
    <w:p w14:paraId="5C0733BD" w14:textId="77777777" w:rsidR="0090221C" w:rsidRPr="0003620B" w:rsidRDefault="0090221C" w:rsidP="0003620B">
      <w:pPr>
        <w:suppressAutoHyphens/>
        <w:ind w:right="-20" w:firstLine="708"/>
        <w:jc w:val="both"/>
        <w:textAlignment w:val="baseline"/>
        <w:rPr>
          <w:rFonts w:ascii="Times New Roman" w:hAnsi="Times New Roman" w:cs="Times New Roman"/>
          <w:b/>
          <w:sz w:val="24"/>
          <w:szCs w:val="24"/>
        </w:rPr>
      </w:pPr>
      <w:r w:rsidRPr="0003620B">
        <w:rPr>
          <w:rFonts w:ascii="Times New Roman" w:hAnsi="Times New Roman" w:cs="Times New Roman"/>
          <w:b/>
          <w:sz w:val="24"/>
          <w:szCs w:val="24"/>
        </w:rPr>
        <w:t>17.1. Emballage pour le transport</w:t>
      </w:r>
    </w:p>
    <w:p w14:paraId="1B58BBE5"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noProof/>
          <w:sz w:val="24"/>
          <w:szCs w:val="24"/>
          <w:lang w:eastAsia="fr-FR"/>
        </w:rPr>
        <mc:AlternateContent>
          <mc:Choice Requires="wpg">
            <w:drawing>
              <wp:anchor distT="4294967295" distB="4294967295" distL="114300" distR="114300" simplePos="0" relativeHeight="487663616" behindDoc="1" locked="0" layoutInCell="1" allowOverlap="1" wp14:anchorId="4B087100" wp14:editId="1DE3E9FD">
                <wp:simplePos x="0" y="0"/>
                <wp:positionH relativeFrom="page">
                  <wp:posOffset>380365</wp:posOffset>
                </wp:positionH>
                <wp:positionV relativeFrom="page">
                  <wp:posOffset>10245725</wp:posOffset>
                </wp:positionV>
                <wp:extent cx="1983105" cy="0"/>
                <wp:effectExtent l="0" t="0" r="17145" b="19050"/>
                <wp:wrapNone/>
                <wp:docPr id="805672427" name="Groupe 805672427"/>
                <wp:cNvGraphicFramePr/>
                <a:graphic xmlns:a="http://schemas.openxmlformats.org/drawingml/2006/main">
                  <a:graphicData uri="http://schemas.microsoft.com/office/word/2010/wordprocessingGroup">
                    <wpg:wgp>
                      <wpg:cNvGrpSpPr/>
                      <wpg:grpSpPr bwMode="auto">
                        <a:xfrm>
                          <a:off x="0" y="0"/>
                          <a:ext cx="1983105" cy="0"/>
                          <a:chOff x="380365" y="10245725"/>
                          <a:chExt cx="19831" cy="0"/>
                        </a:xfrm>
                      </wpg:grpSpPr>
                      <wps:wsp>
                        <wps:cNvPr id="867048951" name="Freeform 315"/>
                        <wps:cNvSpPr>
                          <a:spLocks/>
                        </wps:cNvSpPr>
                        <wps:spPr bwMode="auto">
                          <a:xfrm>
                            <a:off x="380561" y="10245725"/>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txbx>
                          <w:txbxContent>
                            <w:p w14:paraId="6DBABFB3" w14:textId="77777777" w:rsidR="00F80497" w:rsidRDefault="00F80497" w:rsidP="0090221C"/>
                          </w:txbxContent>
                        </wps:txbx>
                        <wps:bodyPr rot="0" vert="horz" wrap="square" lIns="91440" tIns="45720" rIns="91440" bIns="45720" anchor="t" anchorCtr="0" upright="1">
                          <a:noAutofit/>
                        </wps:bodyPr>
                      </wps:wsp>
                      <wps:wsp>
                        <wps:cNvPr id="1030267788" name="Freeform 316"/>
                        <wps:cNvSpPr>
                          <a:spLocks/>
                        </wps:cNvSpPr>
                        <wps:spPr bwMode="auto">
                          <a:xfrm>
                            <a:off x="380365" y="10245725"/>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txbx>
                          <w:txbxContent>
                            <w:p w14:paraId="67B93BAB" w14:textId="77777777" w:rsidR="00F80497" w:rsidRDefault="00F80497" w:rsidP="0090221C"/>
                          </w:txbxContent>
                        </wps:txbx>
                        <wps:bodyPr rot="0" vert="horz" wrap="square" lIns="91440" tIns="45720" rIns="91440" bIns="45720" anchor="t" anchorCtr="0" upright="1">
                          <a:noAutofit/>
                        </wps:bodyPr>
                      </wps:wsp>
                      <wps:wsp>
                        <wps:cNvPr id="307177314" name="Freeform 317"/>
                        <wps:cNvSpPr>
                          <a:spLocks/>
                        </wps:cNvSpPr>
                        <wps:spPr bwMode="auto">
                          <a:xfrm>
                            <a:off x="399999" y="10245725"/>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txbx>
                          <w:txbxContent>
                            <w:p w14:paraId="64849283" w14:textId="77777777" w:rsidR="00F80497" w:rsidRDefault="00F80497" w:rsidP="0090221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87100" id="Groupe 805672427" o:spid="_x0000_s1031" style="position:absolute;left:0;text-align:left;margin-left:29.95pt;margin-top:806.75pt;width:156.15pt;height:0;z-index:-15652864;mso-wrap-distance-top:-3e-5mm;mso-wrap-distance-bottom:-3e-5mm;mso-position-horizontal-relative:page;mso-position-vertical-relative:page" coordorigin="3803,102457" coordsize="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">
                <v:shape id="Freeform 315" o:spid="_x0000_s1032" style="position:absolute;left:3805;top:102457;width:194;height:0;visibility:visible;mso-wrap-style:square;v-text-anchor:top" coordsize="19437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" adj="-11796480,,5400" path="m,l1943735,e" filled="f" strokecolor="#221f1f" strokeweight=".17625mm">
                  <v:stroke joinstyle="round"/>
                  <v:formulas/>
                  <v:path arrowok="t" o:connecttype="custom" o:connectlocs="9719,0;19438,0;9719,0;0,0;0,0;19438,0" o:connectangles="270,0,90,180,0,0" textboxrect="0,0,1943735,0"/>
                  <v:textbox>
                    <w:txbxContent>
                      <w:p w14:paraId="6DBABFB3" w14:textId="77777777" w:rsidR="00F80497" w:rsidRDefault="00F80497" w:rsidP="0090221C"/>
                    </w:txbxContent>
                  </v:textbox>
                </v:shape>
                <v:shape id="Freeform 316" o:spid="_x0000_s1033" style="position:absolute;left:3803;top:102457;width:2;height:0;visibility:visible;mso-wrap-style:square;v-text-anchor:top"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" adj="-11796480,,5400" path="m,l19685,e" filled="f" strokecolor="#221f1f" strokeweight=".17625mm">
                  <v:stroke joinstyle="round"/>
                  <v:formulas/>
                  <v:path arrowok="t" o:connecttype="custom" o:connectlocs="98,0;196,0;98,0;0,0;0,0;196,0" o:connectangles="270,0,90,180,0,0" textboxrect="0,0,19685,0"/>
                  <v:textbox>
                    <w:txbxContent>
                      <w:p w14:paraId="67B93BAB" w14:textId="77777777" w:rsidR="00F80497" w:rsidRDefault="00F80497" w:rsidP="0090221C"/>
                    </w:txbxContent>
                  </v:textbox>
                </v:shape>
                <v:shape id="Freeform 317" o:spid="_x0000_s1034" style="position:absolute;left:3999;top:102457;width:2;height:0;visibility:visible;mso-wrap-style:square;v-text-anchor:top"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" adj="-11796480,,5400" path="m,l19685,e" filled="f" strokecolor="#221f1f" strokeweight=".17625mm">
                  <v:stroke joinstyle="round"/>
                  <v:formulas/>
                  <v:path arrowok="t" o:connecttype="custom" o:connectlocs="99,0;197,0;99,0;0,0;0,0;197,0" o:connectangles="270,0,90,180,0,0" textboxrect="0,0,19685,0"/>
                  <v:textbox>
                    <w:txbxContent>
                      <w:p w14:paraId="64849283" w14:textId="77777777" w:rsidR="00F80497" w:rsidRDefault="00F80497" w:rsidP="0090221C"/>
                    </w:txbxContent>
                  </v:textbox>
                </v:shape>
                <w10:wrap anchorx="page" anchory="page"/>
              </v:group>
            </w:pict>
          </mc:Fallback>
        </mc:AlternateContent>
      </w:r>
      <w:r w:rsidRPr="0003620B">
        <w:rPr>
          <w:rFonts w:ascii="Times New Roman" w:hAnsi="Times New Roman" w:cs="Times New Roman"/>
          <w:sz w:val="24"/>
          <w:szCs w:val="24"/>
        </w:rPr>
        <w:t xml:space="preserve">Le cocontractant doit prendre toutes les dispositions nécessaires pour que les fournitures proposées </w:t>
      </w:r>
      <w:r w:rsidRPr="0003620B">
        <w:rPr>
          <w:rFonts w:ascii="Times New Roman" w:hAnsi="Times New Roman" w:cs="Times New Roman"/>
          <w:spacing w:val="5"/>
          <w:sz w:val="24"/>
          <w:szCs w:val="24"/>
        </w:rPr>
        <w:t>soien</w:t>
      </w:r>
      <w:r w:rsidRPr="0003620B">
        <w:rPr>
          <w:rFonts w:ascii="Times New Roman" w:hAnsi="Times New Roman" w:cs="Times New Roman"/>
          <w:sz w:val="24"/>
          <w:szCs w:val="24"/>
        </w:rPr>
        <w:t xml:space="preserve">t </w:t>
      </w:r>
      <w:r w:rsidRPr="0003620B">
        <w:rPr>
          <w:rFonts w:ascii="Times New Roman" w:hAnsi="Times New Roman" w:cs="Times New Roman"/>
          <w:spacing w:val="5"/>
          <w:sz w:val="24"/>
          <w:szCs w:val="24"/>
        </w:rPr>
        <w:t>protégée</w:t>
      </w:r>
      <w:r w:rsidRPr="0003620B">
        <w:rPr>
          <w:rFonts w:ascii="Times New Roman" w:hAnsi="Times New Roman" w:cs="Times New Roman"/>
          <w:sz w:val="24"/>
          <w:szCs w:val="24"/>
        </w:rPr>
        <w:t xml:space="preserve">s </w:t>
      </w:r>
      <w:r w:rsidRPr="0003620B">
        <w:rPr>
          <w:rFonts w:ascii="Times New Roman" w:hAnsi="Times New Roman" w:cs="Times New Roman"/>
          <w:spacing w:val="5"/>
          <w:sz w:val="24"/>
          <w:szCs w:val="24"/>
        </w:rPr>
        <w:t>pa</w:t>
      </w:r>
      <w:r w:rsidRPr="0003620B">
        <w:rPr>
          <w:rFonts w:ascii="Times New Roman" w:hAnsi="Times New Roman" w:cs="Times New Roman"/>
          <w:sz w:val="24"/>
          <w:szCs w:val="24"/>
        </w:rPr>
        <w:t xml:space="preserve">r </w:t>
      </w:r>
      <w:r w:rsidRPr="0003620B">
        <w:rPr>
          <w:rFonts w:ascii="Times New Roman" w:hAnsi="Times New Roman" w:cs="Times New Roman"/>
          <w:spacing w:val="5"/>
          <w:sz w:val="24"/>
          <w:szCs w:val="24"/>
        </w:rPr>
        <w:t>u</w:t>
      </w:r>
      <w:r w:rsidRPr="0003620B">
        <w:rPr>
          <w:rFonts w:ascii="Times New Roman" w:hAnsi="Times New Roman" w:cs="Times New Roman"/>
          <w:sz w:val="24"/>
          <w:szCs w:val="24"/>
        </w:rPr>
        <w:t xml:space="preserve">n </w:t>
      </w:r>
      <w:r w:rsidRPr="0003620B">
        <w:rPr>
          <w:rFonts w:ascii="Times New Roman" w:hAnsi="Times New Roman" w:cs="Times New Roman"/>
          <w:spacing w:val="5"/>
          <w:sz w:val="24"/>
          <w:szCs w:val="24"/>
        </w:rPr>
        <w:t>emballag</w:t>
      </w:r>
      <w:r w:rsidRPr="0003620B">
        <w:rPr>
          <w:rFonts w:ascii="Times New Roman" w:hAnsi="Times New Roman" w:cs="Times New Roman"/>
          <w:sz w:val="24"/>
          <w:szCs w:val="24"/>
        </w:rPr>
        <w:t xml:space="preserve">e </w:t>
      </w:r>
      <w:r w:rsidRPr="0003620B">
        <w:rPr>
          <w:rFonts w:ascii="Times New Roman" w:hAnsi="Times New Roman" w:cs="Times New Roman"/>
          <w:spacing w:val="5"/>
          <w:sz w:val="24"/>
          <w:szCs w:val="24"/>
        </w:rPr>
        <w:t>soign</w:t>
      </w:r>
      <w:r w:rsidRPr="0003620B">
        <w:rPr>
          <w:rFonts w:ascii="Times New Roman" w:hAnsi="Times New Roman" w:cs="Times New Roman"/>
          <w:sz w:val="24"/>
          <w:szCs w:val="24"/>
        </w:rPr>
        <w:t xml:space="preserve">é </w:t>
      </w:r>
      <w:r w:rsidRPr="0003620B">
        <w:rPr>
          <w:rFonts w:ascii="Times New Roman" w:hAnsi="Times New Roman" w:cs="Times New Roman"/>
          <w:spacing w:val="5"/>
          <w:sz w:val="24"/>
          <w:szCs w:val="24"/>
        </w:rPr>
        <w:t xml:space="preserve">et </w:t>
      </w:r>
      <w:r w:rsidRPr="0003620B">
        <w:rPr>
          <w:rFonts w:ascii="Times New Roman" w:hAnsi="Times New Roman" w:cs="Times New Roman"/>
          <w:sz w:val="24"/>
          <w:szCs w:val="24"/>
        </w:rPr>
        <w:t xml:space="preserve">approprié au transport maritime, aérien, ferroviaire ou routier. Le cocontractant doit faire toute diligence </w:t>
      </w:r>
      <w:r w:rsidRPr="0003620B">
        <w:rPr>
          <w:rFonts w:ascii="Times New Roman" w:hAnsi="Times New Roman" w:cs="Times New Roman"/>
          <w:spacing w:val="5"/>
          <w:sz w:val="24"/>
          <w:szCs w:val="24"/>
        </w:rPr>
        <w:t>pou</w:t>
      </w:r>
      <w:r w:rsidRPr="0003620B">
        <w:rPr>
          <w:rFonts w:ascii="Times New Roman" w:hAnsi="Times New Roman" w:cs="Times New Roman"/>
          <w:sz w:val="24"/>
          <w:szCs w:val="24"/>
        </w:rPr>
        <w:t xml:space="preserve">r réparer </w:t>
      </w:r>
      <w:r w:rsidRPr="0003620B">
        <w:rPr>
          <w:rFonts w:ascii="Times New Roman" w:hAnsi="Times New Roman" w:cs="Times New Roman"/>
          <w:spacing w:val="5"/>
          <w:sz w:val="24"/>
          <w:szCs w:val="24"/>
        </w:rPr>
        <w:t>tou</w:t>
      </w:r>
      <w:r w:rsidRPr="0003620B">
        <w:rPr>
          <w:rFonts w:ascii="Times New Roman" w:hAnsi="Times New Roman" w:cs="Times New Roman"/>
          <w:sz w:val="24"/>
          <w:szCs w:val="24"/>
        </w:rPr>
        <w:t xml:space="preserve">s </w:t>
      </w:r>
      <w:r w:rsidRPr="0003620B">
        <w:rPr>
          <w:rFonts w:ascii="Times New Roman" w:hAnsi="Times New Roman" w:cs="Times New Roman"/>
          <w:spacing w:val="5"/>
          <w:sz w:val="24"/>
          <w:szCs w:val="24"/>
        </w:rPr>
        <w:t>le</w:t>
      </w:r>
      <w:r w:rsidRPr="0003620B">
        <w:rPr>
          <w:rFonts w:ascii="Times New Roman" w:hAnsi="Times New Roman" w:cs="Times New Roman"/>
          <w:sz w:val="24"/>
          <w:szCs w:val="24"/>
        </w:rPr>
        <w:t xml:space="preserve">s </w:t>
      </w:r>
      <w:r w:rsidRPr="0003620B">
        <w:rPr>
          <w:rFonts w:ascii="Times New Roman" w:hAnsi="Times New Roman" w:cs="Times New Roman"/>
          <w:spacing w:val="5"/>
          <w:sz w:val="24"/>
          <w:szCs w:val="24"/>
        </w:rPr>
        <w:t>dégât</w:t>
      </w:r>
      <w:r w:rsidRPr="0003620B">
        <w:rPr>
          <w:rFonts w:ascii="Times New Roman" w:hAnsi="Times New Roman" w:cs="Times New Roman"/>
          <w:sz w:val="24"/>
          <w:szCs w:val="24"/>
        </w:rPr>
        <w:t xml:space="preserve">s </w:t>
      </w:r>
      <w:r w:rsidRPr="0003620B">
        <w:rPr>
          <w:rFonts w:ascii="Times New Roman" w:hAnsi="Times New Roman" w:cs="Times New Roman"/>
          <w:spacing w:val="5"/>
          <w:sz w:val="24"/>
          <w:szCs w:val="24"/>
        </w:rPr>
        <w:t xml:space="preserve">éventuellement </w:t>
      </w:r>
      <w:r w:rsidRPr="0003620B">
        <w:rPr>
          <w:rFonts w:ascii="Times New Roman" w:hAnsi="Times New Roman" w:cs="Times New Roman"/>
          <w:sz w:val="24"/>
          <w:szCs w:val="24"/>
        </w:rPr>
        <w:t>occasionnés pendant le transport jusqu’au lieu de livraison.</w:t>
      </w:r>
    </w:p>
    <w:p w14:paraId="362CF8B0"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p>
    <w:p w14:paraId="764D5020" w14:textId="77777777" w:rsidR="0090221C" w:rsidRPr="0003620B" w:rsidRDefault="0090221C" w:rsidP="0003620B">
      <w:pPr>
        <w:suppressAutoHyphens/>
        <w:ind w:right="-20" w:firstLine="708"/>
        <w:jc w:val="both"/>
        <w:textAlignment w:val="baseline"/>
        <w:rPr>
          <w:rFonts w:ascii="Times New Roman" w:hAnsi="Times New Roman" w:cs="Times New Roman"/>
          <w:b/>
          <w:sz w:val="24"/>
          <w:szCs w:val="24"/>
        </w:rPr>
      </w:pPr>
      <w:r w:rsidRPr="0003620B">
        <w:rPr>
          <w:rFonts w:ascii="Times New Roman" w:hAnsi="Times New Roman" w:cs="Times New Roman"/>
          <w:b/>
          <w:sz w:val="24"/>
          <w:szCs w:val="24"/>
        </w:rPr>
        <w:t>17.2. Assurances</w:t>
      </w:r>
    </w:p>
    <w:p w14:paraId="0F07D3D0"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cocontractant devra, à ses propres frais, contracter et maintenir en vigueur dans un délai de quinze (15) jours à compter de la notification de la lettre commande, les assurances pendant toute la durée d’exécution du Marché. L’identité des assureurs et la forme des polices seront soumises à l’approbation du Maître d’Ouvrage.</w:t>
      </w:r>
    </w:p>
    <w:p w14:paraId="3A559387"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00096808"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Les assurances ci-après devront être fournies, aux montants, franchises et sous les autres conditions stipulées dans les spécifications techniques : [à l’appréciation du Maître d’ouvrage eu égard à la nature et l’envergure des prestations du marché].</w:t>
      </w:r>
    </w:p>
    <w:p w14:paraId="03E8A10C"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0E770E4C" w14:textId="77777777" w:rsidR="0090221C" w:rsidRPr="0003620B" w:rsidRDefault="0090221C">
      <w:pPr>
        <w:numPr>
          <w:ilvl w:val="0"/>
          <w:numId w:val="72"/>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b/>
          <w:sz w:val="24"/>
          <w:szCs w:val="24"/>
        </w:rPr>
        <w:t>Assurance tous risques chantier ou des opérations d’assemblage</w:t>
      </w:r>
      <w:r w:rsidRPr="0003620B">
        <w:rPr>
          <w:rFonts w:ascii="Times New Roman" w:hAnsi="Times New Roman" w:cs="Times New Roman"/>
          <w:sz w:val="24"/>
          <w:szCs w:val="24"/>
        </w:rPr>
        <w:t>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6C3EF1" w14:textId="77777777" w:rsidR="0090221C" w:rsidRPr="0003620B" w:rsidRDefault="0090221C" w:rsidP="0003620B">
      <w:pPr>
        <w:suppressAutoHyphens/>
        <w:ind w:left="567"/>
        <w:jc w:val="both"/>
        <w:textAlignment w:val="baseline"/>
        <w:rPr>
          <w:rFonts w:ascii="Times New Roman" w:hAnsi="Times New Roman" w:cs="Times New Roman"/>
          <w:sz w:val="24"/>
          <w:szCs w:val="24"/>
        </w:rPr>
      </w:pPr>
    </w:p>
    <w:p w14:paraId="3BB74FDA" w14:textId="77777777" w:rsidR="0090221C" w:rsidRPr="0003620B" w:rsidRDefault="0090221C">
      <w:pPr>
        <w:numPr>
          <w:ilvl w:val="0"/>
          <w:numId w:val="72"/>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b/>
          <w:sz w:val="24"/>
          <w:szCs w:val="24"/>
        </w:rPr>
        <w:t>Assurance de responsabilité civile vis-à-vis des tiers</w:t>
      </w:r>
      <w:r w:rsidRPr="0003620B">
        <w:rPr>
          <w:rFonts w:ascii="Times New Roman" w:hAnsi="Times New Roman" w:cs="Times New Roman"/>
          <w:sz w:val="24"/>
          <w:szCs w:val="24"/>
        </w:rPr>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027F3D9A"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666AF151" w14:textId="77777777" w:rsidR="0090221C" w:rsidRPr="0003620B" w:rsidRDefault="0090221C">
      <w:pPr>
        <w:numPr>
          <w:ilvl w:val="0"/>
          <w:numId w:val="72"/>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b/>
          <w:sz w:val="24"/>
          <w:szCs w:val="24"/>
        </w:rPr>
        <w:t>Autres assurances </w:t>
      </w:r>
      <w:r w:rsidRPr="0003620B">
        <w:rPr>
          <w:rFonts w:ascii="Times New Roman" w:hAnsi="Times New Roman" w:cs="Times New Roman"/>
          <w:sz w:val="24"/>
          <w:szCs w:val="24"/>
        </w:rPr>
        <w:t>: Toutes autres assurances qui pourront être spécifiquement convenues entre les parties à la lettre commande sont présentées, telles qu’énumérées dans l’annexe mentionnée ci-dessus.</w:t>
      </w:r>
    </w:p>
    <w:p w14:paraId="2FB8AF5C"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5B2C1B5C"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En tout état de cause, la police doit couvrir tous les dommages corporels, matériels et immatériels causés aux tiers ou aux ouvrages du lendemain de sa souscription, à la réception définitive des prestations. </w:t>
      </w:r>
    </w:p>
    <w:p w14:paraId="46228871"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35D91FBB"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de la lettre commande, toute prime que le maître d’ouvrage aura payée à l’assureur, ou recouvrer autrement le montant de la prime ainsi payée sera considéré comme si c’était une dette due par le cocontractant. </w:t>
      </w:r>
    </w:p>
    <w:p w14:paraId="65A32A1D"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3F938AEE" w14:textId="77777777" w:rsidR="0090221C" w:rsidRPr="0003620B" w:rsidRDefault="0090221C" w:rsidP="0003620B">
      <w:pPr>
        <w:suppressAutoHyphens/>
        <w:jc w:val="both"/>
        <w:textAlignment w:val="baseline"/>
        <w:rPr>
          <w:rFonts w:ascii="Times New Roman" w:hAnsi="Times New Roman" w:cs="Times New Roman"/>
          <w:iCs/>
          <w:sz w:val="24"/>
          <w:szCs w:val="24"/>
        </w:rPr>
      </w:pPr>
      <w:r w:rsidRPr="0003620B">
        <w:rPr>
          <w:rFonts w:ascii="Times New Roman" w:hAnsi="Times New Roman" w:cs="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de la lettre commande, à</w:t>
      </w:r>
      <w:r w:rsidRPr="0003620B">
        <w:rPr>
          <w:rFonts w:ascii="Times New Roman" w:hAnsi="Times New Roman" w:cs="Times New Roman"/>
          <w:iCs/>
          <w:sz w:val="24"/>
          <w:szCs w:val="24"/>
        </w:rPr>
        <w:t xml:space="preserve"> moins que ces sous-traitants ne soient couverts par les polices contractées par le cocontractant.</w:t>
      </w:r>
    </w:p>
    <w:p w14:paraId="1A45919F" w14:textId="77777777" w:rsidR="0090221C" w:rsidRPr="0003620B" w:rsidRDefault="0090221C" w:rsidP="0003620B">
      <w:pPr>
        <w:suppressAutoHyphens/>
        <w:jc w:val="both"/>
        <w:textAlignment w:val="baseline"/>
        <w:rPr>
          <w:rFonts w:ascii="Times New Roman" w:hAnsi="Times New Roman" w:cs="Times New Roman"/>
          <w:iCs/>
          <w:sz w:val="24"/>
          <w:szCs w:val="24"/>
        </w:rPr>
      </w:pPr>
    </w:p>
    <w:p w14:paraId="79F04D56"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98" w:name="_Toc157610550"/>
      <w:r w:rsidRPr="0003620B">
        <w:rPr>
          <w:rFonts w:ascii="Times New Roman" w:hAnsi="Times New Roman" w:cs="Times New Roman"/>
          <w:b/>
          <w:bCs/>
          <w:sz w:val="24"/>
          <w:szCs w:val="24"/>
        </w:rPr>
        <w:t>Article 18- Essais et services connexes</w:t>
      </w:r>
      <w:bookmarkEnd w:id="98"/>
    </w:p>
    <w:p w14:paraId="12D3CE83"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p>
    <w:p w14:paraId="62A62B37"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1BD4BC97" w14:textId="77777777" w:rsidR="0090221C" w:rsidRPr="0003620B" w:rsidRDefault="0090221C" w:rsidP="0003620B">
      <w:pPr>
        <w:suppressAutoHyphens/>
        <w:ind w:right="-10"/>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 xml:space="preserve">Les essais et services connexes concernent, notamment sur </w:t>
      </w:r>
      <w:r w:rsidRPr="0003620B">
        <w:rPr>
          <w:rFonts w:ascii="Times New Roman" w:hAnsi="Times New Roman" w:cs="Times New Roman"/>
          <w:sz w:val="24"/>
          <w:szCs w:val="24"/>
        </w:rPr>
        <w:t>:</w:t>
      </w:r>
    </w:p>
    <w:p w14:paraId="4B53BE01" w14:textId="77777777" w:rsidR="0090221C" w:rsidRPr="0003620B" w:rsidRDefault="0090221C">
      <w:pPr>
        <w:numPr>
          <w:ilvl w:val="0"/>
          <w:numId w:val="73"/>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L’opération de mise en œuvre ;</w:t>
      </w:r>
    </w:p>
    <w:p w14:paraId="66ACFB56" w14:textId="77777777" w:rsidR="0090221C" w:rsidRPr="0003620B" w:rsidRDefault="0090221C">
      <w:pPr>
        <w:numPr>
          <w:ilvl w:val="0"/>
          <w:numId w:val="73"/>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La documentation technique à fournir ;</w:t>
      </w:r>
    </w:p>
    <w:p w14:paraId="1532FD51" w14:textId="77777777" w:rsidR="0090221C" w:rsidRPr="0003620B" w:rsidRDefault="0090221C">
      <w:pPr>
        <w:numPr>
          <w:ilvl w:val="0"/>
          <w:numId w:val="73"/>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La formation du personnel.</w:t>
      </w:r>
    </w:p>
    <w:p w14:paraId="602CD58E" w14:textId="77777777" w:rsidR="0090221C" w:rsidRPr="0003620B" w:rsidRDefault="0090221C" w:rsidP="0003620B">
      <w:pPr>
        <w:suppressAutoHyphens/>
        <w:ind w:right="-20"/>
        <w:jc w:val="both"/>
        <w:textAlignment w:val="baseline"/>
        <w:rPr>
          <w:rFonts w:ascii="Times New Roman" w:hAnsi="Times New Roman" w:cs="Times New Roman"/>
          <w:i/>
          <w:sz w:val="24"/>
          <w:szCs w:val="24"/>
        </w:rPr>
      </w:pPr>
    </w:p>
    <w:p w14:paraId="33098D37"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99" w:name="_Toc157610551"/>
      <w:r w:rsidRPr="0003620B">
        <w:rPr>
          <w:rFonts w:ascii="Times New Roman" w:hAnsi="Times New Roman" w:cs="Times New Roman"/>
          <w:b/>
          <w:bCs/>
          <w:sz w:val="24"/>
          <w:szCs w:val="24"/>
        </w:rPr>
        <w:t>Article 19- Service après-vente et consommables</w:t>
      </w:r>
      <w:bookmarkEnd w:id="99"/>
      <w:r w:rsidRPr="0003620B">
        <w:rPr>
          <w:rFonts w:ascii="Times New Roman" w:hAnsi="Times New Roman" w:cs="Times New Roman"/>
          <w:b/>
          <w:bCs/>
          <w:sz w:val="24"/>
          <w:szCs w:val="24"/>
        </w:rPr>
        <w:t xml:space="preserve"> </w:t>
      </w:r>
    </w:p>
    <w:p w14:paraId="107B4EA6" w14:textId="77777777" w:rsidR="0090221C" w:rsidRPr="0003620B" w:rsidRDefault="0090221C" w:rsidP="0003620B">
      <w:pPr>
        <w:suppressAutoHyphens/>
        <w:ind w:right="95"/>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Cocontractant aura à maintenir en République du Cameroun pendant une période de</w:t>
      </w:r>
      <w:r w:rsidRPr="0003620B">
        <w:rPr>
          <w:rFonts w:ascii="Times New Roman" w:hAnsi="Times New Roman" w:cs="Times New Roman"/>
          <w:i/>
          <w:sz w:val="24"/>
          <w:szCs w:val="24"/>
        </w:rPr>
        <w:t xml:space="preserve"> </w:t>
      </w:r>
      <w:r w:rsidRPr="0003620B">
        <w:rPr>
          <w:rFonts w:ascii="Times New Roman" w:hAnsi="Times New Roman" w:cs="Times New Roman"/>
          <w:sz w:val="24"/>
          <w:szCs w:val="24"/>
        </w:rPr>
        <w:t>six (06) mois</w:t>
      </w:r>
      <w:r w:rsidRPr="0003620B">
        <w:rPr>
          <w:rFonts w:ascii="Times New Roman" w:hAnsi="Times New Roman" w:cs="Times New Roman"/>
          <w:i/>
          <w:sz w:val="24"/>
          <w:szCs w:val="24"/>
        </w:rPr>
        <w:t xml:space="preserve"> </w:t>
      </w:r>
      <w:r w:rsidRPr="0003620B">
        <w:rPr>
          <w:rFonts w:ascii="Times New Roman" w:hAnsi="Times New Roman" w:cs="Times New Roman"/>
          <w:sz w:val="24"/>
          <w:szCs w:val="24"/>
        </w:rPr>
        <w:t>à compter de la date de réception définitive :</w:t>
      </w:r>
    </w:p>
    <w:p w14:paraId="6584FDB6" w14:textId="77777777" w:rsidR="0090221C" w:rsidRPr="0003620B" w:rsidRDefault="0090221C">
      <w:pPr>
        <w:numPr>
          <w:ilvl w:val="0"/>
          <w:numId w:val="74"/>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Un représentant permanent dument mandaté ;</w:t>
      </w:r>
    </w:p>
    <w:p w14:paraId="3A060CEE" w14:textId="77777777" w:rsidR="0090221C" w:rsidRPr="0003620B" w:rsidRDefault="0090221C">
      <w:pPr>
        <w:numPr>
          <w:ilvl w:val="0"/>
          <w:numId w:val="74"/>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Des ateliers de réparation, le cas échéant ;</w:t>
      </w:r>
    </w:p>
    <w:p w14:paraId="152AC9D3" w14:textId="77777777" w:rsidR="0090221C" w:rsidRPr="0003620B" w:rsidRDefault="0090221C">
      <w:pPr>
        <w:numPr>
          <w:ilvl w:val="0"/>
          <w:numId w:val="74"/>
        </w:numPr>
        <w:suppressAutoHyphens/>
        <w:ind w:left="1440" w:right="95"/>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Un personnel qualifié capable d’assurer toutes les réparations nécessaires au bon fonctionnement de l’équipement et/ou accessoires qu’il a fournis ;</w:t>
      </w:r>
    </w:p>
    <w:p w14:paraId="258D6272" w14:textId="77777777" w:rsidR="0090221C" w:rsidRPr="0003620B" w:rsidRDefault="0090221C">
      <w:pPr>
        <w:numPr>
          <w:ilvl w:val="0"/>
          <w:numId w:val="74"/>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 xml:space="preserve">Un stock suffisant de pièces de rechange </w:t>
      </w:r>
      <w:bookmarkStart w:id="100" w:name="_Hlk143265917"/>
      <w:r w:rsidRPr="0003620B">
        <w:rPr>
          <w:rFonts w:ascii="Times New Roman" w:hAnsi="Times New Roman" w:cs="Times New Roman"/>
          <w:iCs/>
          <w:sz w:val="24"/>
          <w:szCs w:val="24"/>
        </w:rPr>
        <w:t>ou de consommables.</w:t>
      </w:r>
    </w:p>
    <w:p w14:paraId="3C066B22" w14:textId="77777777" w:rsidR="0090221C" w:rsidRPr="0003620B" w:rsidRDefault="0090221C" w:rsidP="0003620B">
      <w:pPr>
        <w:suppressAutoHyphens/>
        <w:ind w:right="-20"/>
        <w:jc w:val="both"/>
        <w:textAlignment w:val="baseline"/>
        <w:rPr>
          <w:rFonts w:ascii="Times New Roman" w:hAnsi="Times New Roman" w:cs="Times New Roman"/>
          <w:i/>
          <w:sz w:val="24"/>
          <w:szCs w:val="24"/>
        </w:rPr>
      </w:pPr>
    </w:p>
    <w:p w14:paraId="5D48C846"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p>
    <w:p w14:paraId="4C3805DD" w14:textId="77777777" w:rsidR="0090221C" w:rsidRPr="0003620B" w:rsidRDefault="0090221C" w:rsidP="0003620B">
      <w:pPr>
        <w:suppressAutoHyphens/>
        <w:ind w:left="833" w:right="-210" w:hanging="360"/>
        <w:jc w:val="both"/>
        <w:textAlignment w:val="baseline"/>
        <w:rPr>
          <w:rFonts w:ascii="Times New Roman" w:hAnsi="Times New Roman" w:cs="Times New Roman"/>
          <w:b/>
          <w:bCs/>
          <w:caps/>
          <w:sz w:val="24"/>
          <w:szCs w:val="24"/>
        </w:rPr>
      </w:pPr>
      <w:bookmarkStart w:id="101" w:name="_Toc157610552"/>
      <w:bookmarkEnd w:id="100"/>
      <w:r w:rsidRPr="0003620B">
        <w:rPr>
          <w:rFonts w:ascii="Times New Roman" w:hAnsi="Times New Roman" w:cs="Times New Roman"/>
          <w:b/>
          <w:bCs/>
          <w:caps/>
          <w:sz w:val="24"/>
          <w:szCs w:val="24"/>
        </w:rPr>
        <w:t>CHAPITRE III : De la réception des prestations</w:t>
      </w:r>
      <w:bookmarkEnd w:id="101"/>
    </w:p>
    <w:p w14:paraId="1C45C05C" w14:textId="77777777" w:rsidR="0090221C" w:rsidRPr="0003620B" w:rsidRDefault="0090221C" w:rsidP="0003620B">
      <w:pPr>
        <w:suppressAutoHyphens/>
        <w:ind w:left="833" w:right="-210" w:hanging="360"/>
        <w:jc w:val="both"/>
        <w:textAlignment w:val="baseline"/>
        <w:rPr>
          <w:rFonts w:ascii="Times New Roman" w:hAnsi="Times New Roman" w:cs="Times New Roman"/>
          <w:b/>
          <w:bCs/>
          <w:caps/>
          <w:sz w:val="24"/>
          <w:szCs w:val="24"/>
        </w:rPr>
      </w:pPr>
    </w:p>
    <w:p w14:paraId="3AF1516E"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02" w:name="_Toc157610553"/>
      <w:r w:rsidRPr="0003620B">
        <w:rPr>
          <w:rFonts w:ascii="Times New Roman" w:hAnsi="Times New Roman" w:cs="Times New Roman"/>
          <w:b/>
          <w:bCs/>
          <w:sz w:val="24"/>
          <w:szCs w:val="24"/>
        </w:rPr>
        <w:t>Article 20- Documents à fournir avant la réception technique</w:t>
      </w:r>
      <w:bookmarkEnd w:id="102"/>
    </w:p>
    <w:p w14:paraId="56CDB1CA" w14:textId="77777777" w:rsidR="0090221C" w:rsidRPr="0003620B" w:rsidRDefault="0090221C" w:rsidP="0003620B">
      <w:pPr>
        <w:suppressAutoHyphens/>
        <w:ind w:right="-15"/>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cocontractant devra dans un délai de dix (10) jours au moins avant la réception provisoire transmettre au Maître d’Ouvrage les documents suivants :</w:t>
      </w:r>
    </w:p>
    <w:p w14:paraId="2C2A8181" w14:textId="77777777" w:rsidR="0090221C" w:rsidRPr="0003620B" w:rsidRDefault="0090221C">
      <w:pPr>
        <w:numPr>
          <w:ilvl w:val="0"/>
          <w:numId w:val="75"/>
        </w:numPr>
        <w:suppressAutoHyphens/>
        <w:ind w:left="1440" w:right="-15"/>
        <w:jc w:val="both"/>
        <w:textAlignment w:val="baseline"/>
        <w:rPr>
          <w:rFonts w:ascii="Times New Roman" w:hAnsi="Times New Roman" w:cs="Times New Roman"/>
          <w:sz w:val="24"/>
          <w:szCs w:val="24"/>
        </w:rPr>
      </w:pPr>
      <w:r w:rsidRPr="0003620B">
        <w:rPr>
          <w:rFonts w:ascii="Times New Roman" w:hAnsi="Times New Roman" w:cs="Times New Roman"/>
          <w:iCs/>
          <w:w w:val="91"/>
          <w:sz w:val="24"/>
          <w:szCs w:val="24"/>
        </w:rPr>
        <w:t>Copie de la facture décrivant les fournitures indiquant leurs quantités, leur prix et le montant total ;</w:t>
      </w:r>
    </w:p>
    <w:p w14:paraId="75B6F3A6" w14:textId="77777777" w:rsidR="0090221C" w:rsidRPr="0003620B" w:rsidRDefault="0090221C">
      <w:pPr>
        <w:numPr>
          <w:ilvl w:val="0"/>
          <w:numId w:val="75"/>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w w:val="91"/>
          <w:sz w:val="24"/>
          <w:szCs w:val="24"/>
        </w:rPr>
        <w:t>Notification de la livraison ou bordereau de livraison ;</w:t>
      </w:r>
    </w:p>
    <w:p w14:paraId="06AE1394" w14:textId="77777777" w:rsidR="0090221C" w:rsidRPr="0003620B" w:rsidRDefault="0090221C">
      <w:pPr>
        <w:numPr>
          <w:ilvl w:val="0"/>
          <w:numId w:val="75"/>
        </w:numPr>
        <w:suppressAutoHyphens/>
        <w:ind w:left="1440" w:right="-117"/>
        <w:jc w:val="both"/>
        <w:textAlignment w:val="baseline"/>
        <w:rPr>
          <w:rFonts w:ascii="Times New Roman" w:hAnsi="Times New Roman" w:cs="Times New Roman"/>
          <w:sz w:val="24"/>
          <w:szCs w:val="24"/>
        </w:rPr>
      </w:pPr>
      <w:r w:rsidRPr="0003620B">
        <w:rPr>
          <w:rFonts w:ascii="Times New Roman" w:hAnsi="Times New Roman" w:cs="Times New Roman"/>
          <w:iCs/>
          <w:w w:val="91"/>
          <w:sz w:val="24"/>
          <w:szCs w:val="24"/>
        </w:rPr>
        <w:t>Certificat de garantie du fabricant ou du fournisseur agréé ;</w:t>
      </w:r>
    </w:p>
    <w:p w14:paraId="5F31DA5F" w14:textId="77777777" w:rsidR="0090221C" w:rsidRPr="0003620B" w:rsidRDefault="0090221C">
      <w:pPr>
        <w:numPr>
          <w:ilvl w:val="0"/>
          <w:numId w:val="75"/>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w w:val="91"/>
          <w:sz w:val="24"/>
          <w:szCs w:val="24"/>
        </w:rPr>
        <w:t>Certificat d’origine le cas échéant ;</w:t>
      </w:r>
    </w:p>
    <w:p w14:paraId="169364E7" w14:textId="77777777" w:rsidR="0090221C" w:rsidRPr="0003620B" w:rsidRDefault="0090221C">
      <w:pPr>
        <w:numPr>
          <w:ilvl w:val="0"/>
          <w:numId w:val="75"/>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w w:val="91"/>
          <w:sz w:val="24"/>
          <w:szCs w:val="24"/>
        </w:rPr>
        <w:t>Copie Cautionnement définitif ;</w:t>
      </w:r>
    </w:p>
    <w:p w14:paraId="2F92A518" w14:textId="77777777" w:rsidR="0090221C" w:rsidRPr="0003620B" w:rsidRDefault="0090221C">
      <w:pPr>
        <w:numPr>
          <w:ilvl w:val="0"/>
          <w:numId w:val="75"/>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w w:val="91"/>
          <w:sz w:val="24"/>
          <w:szCs w:val="24"/>
        </w:rPr>
        <w:t>Copie assurance le cas échéant.</w:t>
      </w:r>
    </w:p>
    <w:p w14:paraId="27D465E2" w14:textId="77777777" w:rsidR="0090221C" w:rsidRPr="0003620B" w:rsidRDefault="0090221C" w:rsidP="0003620B">
      <w:pPr>
        <w:suppressAutoHyphens/>
        <w:ind w:left="720" w:right="-20"/>
        <w:jc w:val="both"/>
        <w:textAlignment w:val="baseline"/>
        <w:rPr>
          <w:rFonts w:ascii="Times New Roman" w:hAnsi="Times New Roman" w:cs="Times New Roman"/>
          <w:sz w:val="24"/>
          <w:szCs w:val="24"/>
        </w:rPr>
      </w:pPr>
    </w:p>
    <w:p w14:paraId="1A55529D"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03" w:name="_Toc157610554"/>
      <w:r w:rsidRPr="0003620B">
        <w:rPr>
          <w:rFonts w:ascii="Times New Roman" w:hAnsi="Times New Roman" w:cs="Times New Roman"/>
          <w:b/>
          <w:bCs/>
          <w:spacing w:val="-12"/>
          <w:sz w:val="24"/>
          <w:szCs w:val="24"/>
        </w:rPr>
        <w:t xml:space="preserve">Article 21- Réception </w:t>
      </w:r>
      <w:r w:rsidRPr="0003620B">
        <w:rPr>
          <w:rFonts w:ascii="Times New Roman" w:hAnsi="Times New Roman" w:cs="Times New Roman"/>
          <w:b/>
          <w:bCs/>
          <w:sz w:val="24"/>
          <w:szCs w:val="24"/>
        </w:rPr>
        <w:t>provisoire</w:t>
      </w:r>
      <w:bookmarkEnd w:id="103"/>
    </w:p>
    <w:p w14:paraId="564F1DC3" w14:textId="77777777" w:rsidR="0090221C" w:rsidRPr="0003620B" w:rsidRDefault="0090221C" w:rsidP="0003620B">
      <w:pPr>
        <w:suppressAutoHyphens/>
        <w:ind w:right="-147" w:firstLine="708"/>
        <w:jc w:val="both"/>
        <w:textAlignment w:val="baseline"/>
        <w:rPr>
          <w:rFonts w:ascii="Times New Roman" w:hAnsi="Times New Roman" w:cs="Times New Roman"/>
          <w:b/>
          <w:bCs/>
          <w:i/>
          <w:iCs/>
          <w:sz w:val="24"/>
          <w:szCs w:val="24"/>
        </w:rPr>
      </w:pPr>
      <w:bookmarkStart w:id="104" w:name="_Hlk143266916"/>
      <w:r w:rsidRPr="0003620B">
        <w:rPr>
          <w:rFonts w:ascii="Times New Roman" w:hAnsi="Times New Roman" w:cs="Times New Roman"/>
          <w:b/>
          <w:bCs/>
          <w:sz w:val="24"/>
          <w:szCs w:val="24"/>
        </w:rPr>
        <w:t xml:space="preserve">21.1. </w:t>
      </w:r>
      <w:r w:rsidRPr="0003620B">
        <w:rPr>
          <w:rFonts w:ascii="Times New Roman" w:hAnsi="Times New Roman" w:cs="Times New Roman"/>
          <w:b/>
          <w:bCs/>
          <w:spacing w:val="4"/>
          <w:sz w:val="24"/>
          <w:szCs w:val="24"/>
        </w:rPr>
        <w:t xml:space="preserve">Opérations </w:t>
      </w:r>
      <w:r w:rsidRPr="0003620B">
        <w:rPr>
          <w:rFonts w:ascii="Times New Roman" w:hAnsi="Times New Roman" w:cs="Times New Roman"/>
          <w:b/>
          <w:bCs/>
          <w:sz w:val="24"/>
          <w:szCs w:val="24"/>
        </w:rPr>
        <w:t xml:space="preserve">préalables à la réception </w:t>
      </w:r>
    </w:p>
    <w:p w14:paraId="34359BAE" w14:textId="77777777" w:rsidR="0090221C" w:rsidRPr="0003620B" w:rsidRDefault="0090221C" w:rsidP="0003620B">
      <w:pPr>
        <w:suppressAutoHyphens/>
        <w:ind w:right="-147"/>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 xml:space="preserve">Avant la réception provisoire, le cocontractant demande par écrit au </w:t>
      </w:r>
      <w:bookmarkStart w:id="105" w:name="_Hlk158979207"/>
      <w:r w:rsidRPr="0003620B">
        <w:rPr>
          <w:rFonts w:ascii="Times New Roman" w:hAnsi="Times New Roman" w:cs="Times New Roman"/>
          <w:i/>
          <w:iCs/>
          <w:sz w:val="24"/>
          <w:szCs w:val="24"/>
        </w:rPr>
        <w:t>Maître d’Ouvrage</w:t>
      </w:r>
      <w:bookmarkEnd w:id="105"/>
      <w:r w:rsidRPr="0003620B">
        <w:rPr>
          <w:rFonts w:ascii="Times New Roman" w:hAnsi="Times New Roman" w:cs="Times New Roman"/>
          <w:i/>
          <w:iCs/>
          <w:sz w:val="24"/>
          <w:szCs w:val="24"/>
        </w:rPr>
        <w:t>, avec copie à l’ingénieur, l’organisation d’une visite technique préalable à la réception.</w:t>
      </w:r>
      <w:r w:rsidRPr="0003620B">
        <w:rPr>
          <w:rFonts w:ascii="Times New Roman" w:hAnsi="Times New Roman" w:cs="Times New Roman"/>
          <w:spacing w:val="5"/>
          <w:sz w:val="24"/>
          <w:szCs w:val="24"/>
        </w:rPr>
        <w:t xml:space="preserve"> </w:t>
      </w:r>
    </w:p>
    <w:p w14:paraId="07A233E3" w14:textId="77777777" w:rsidR="0090221C" w:rsidRPr="0003620B" w:rsidRDefault="0090221C" w:rsidP="0003620B">
      <w:pPr>
        <w:suppressAutoHyphens/>
        <w:ind w:right="-147"/>
        <w:jc w:val="both"/>
        <w:textAlignment w:val="baseline"/>
        <w:rPr>
          <w:rFonts w:ascii="Times New Roman" w:hAnsi="Times New Roman" w:cs="Times New Roman"/>
          <w:i/>
          <w:iCs/>
          <w:sz w:val="24"/>
          <w:szCs w:val="24"/>
        </w:rPr>
      </w:pPr>
    </w:p>
    <w:p w14:paraId="74AD3E7D" w14:textId="77777777" w:rsidR="0090221C" w:rsidRPr="0003620B" w:rsidRDefault="0090221C" w:rsidP="0003620B">
      <w:pPr>
        <w:suppressAutoHyphens/>
        <w:ind w:right="-147" w:firstLine="708"/>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 xml:space="preserve">21.1.1 La commission de réception ou un technicien désigné à cet effet, procède aux vérifications en qualité et en quantités des fournitures à livrer soit dans les magasins ou le lieu de livraison du matériel.  </w:t>
      </w:r>
    </w:p>
    <w:p w14:paraId="35433600" w14:textId="77777777" w:rsidR="0090221C" w:rsidRPr="0003620B" w:rsidRDefault="0090221C" w:rsidP="0003620B">
      <w:pPr>
        <w:suppressAutoHyphens/>
        <w:ind w:right="-147" w:firstLine="708"/>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Ces opérations font l’objet d’un procès-verbal dressé sur le champ et signé par l’Ingénieur et le Cocontractant.</w:t>
      </w:r>
    </w:p>
    <w:p w14:paraId="6E7B69C0" w14:textId="77777777" w:rsidR="0090221C" w:rsidRPr="0003620B" w:rsidRDefault="0090221C" w:rsidP="0003620B">
      <w:pPr>
        <w:suppressAutoHyphens/>
        <w:ind w:right="-147"/>
        <w:jc w:val="both"/>
        <w:textAlignment w:val="baseline"/>
        <w:rPr>
          <w:rFonts w:ascii="Times New Roman" w:hAnsi="Times New Roman" w:cs="Times New Roman"/>
          <w:i/>
          <w:iCs/>
          <w:sz w:val="24"/>
          <w:szCs w:val="24"/>
        </w:rPr>
      </w:pPr>
    </w:p>
    <w:p w14:paraId="0F94DD18" w14:textId="77777777" w:rsidR="0090221C" w:rsidRPr="0003620B" w:rsidRDefault="0090221C" w:rsidP="0003620B">
      <w:pPr>
        <w:suppressAutoHyphens/>
        <w:ind w:right="-147" w:firstLine="708"/>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21.1.2 Lorsque ces opérations sont effectuées par un technicien, celui-ci établit un procès-verbal portant proposition d'acceptation, de mise à réparer, à bonifier ou de rejet, qui est transmis à la commission pour décision.</w:t>
      </w:r>
    </w:p>
    <w:p w14:paraId="5CF29C63" w14:textId="77777777" w:rsidR="0090221C" w:rsidRPr="0003620B" w:rsidRDefault="0090221C" w:rsidP="0003620B">
      <w:pPr>
        <w:suppressAutoHyphens/>
        <w:ind w:right="-147"/>
        <w:jc w:val="both"/>
        <w:textAlignment w:val="baseline"/>
        <w:rPr>
          <w:rFonts w:ascii="Times New Roman" w:hAnsi="Times New Roman" w:cs="Times New Roman"/>
          <w:i/>
          <w:iCs/>
          <w:sz w:val="24"/>
          <w:szCs w:val="24"/>
        </w:rPr>
      </w:pPr>
    </w:p>
    <w:p w14:paraId="6266646B" w14:textId="77777777" w:rsidR="0090221C" w:rsidRPr="0003620B" w:rsidRDefault="0090221C" w:rsidP="0003620B">
      <w:pPr>
        <w:suppressAutoHyphens/>
        <w:ind w:right="-147" w:firstLine="708"/>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21.1.3 La commission de réception technique ou le technicien commis à cette tâche, doit se limiter à vérifier la conformité des spécifications techniques.</w:t>
      </w:r>
    </w:p>
    <w:p w14:paraId="0D2750A4" w14:textId="77777777" w:rsidR="0090221C" w:rsidRPr="0003620B" w:rsidRDefault="0090221C" w:rsidP="0003620B">
      <w:pPr>
        <w:suppressAutoHyphens/>
        <w:ind w:right="-147"/>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En matière de réception technique, la commission prend une des décisions suivantes concernant tout ou partie de la prestation :</w:t>
      </w:r>
    </w:p>
    <w:p w14:paraId="384D490B" w14:textId="77777777" w:rsidR="0090221C" w:rsidRPr="0003620B" w:rsidRDefault="0090221C" w:rsidP="0003620B">
      <w:pPr>
        <w:suppressAutoHyphens/>
        <w:ind w:right="-147"/>
        <w:jc w:val="both"/>
        <w:textAlignment w:val="baseline"/>
        <w:rPr>
          <w:rFonts w:ascii="Times New Roman" w:hAnsi="Times New Roman" w:cs="Times New Roman"/>
          <w:i/>
          <w:iCs/>
          <w:sz w:val="24"/>
          <w:szCs w:val="24"/>
        </w:rPr>
      </w:pPr>
    </w:p>
    <w:p w14:paraId="07F7FDF2" w14:textId="77777777" w:rsidR="0090221C" w:rsidRPr="0003620B" w:rsidRDefault="0090221C">
      <w:pPr>
        <w:numPr>
          <w:ilvl w:val="0"/>
          <w:numId w:val="76"/>
        </w:numPr>
        <w:suppressAutoHyphens/>
        <w:ind w:right="-147"/>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Elle accepte en qualité et en quantité la prestation et, dans ce cas, sa décision est immédiatement exécutoire ;</w:t>
      </w:r>
    </w:p>
    <w:p w14:paraId="4FD5E350" w14:textId="77777777" w:rsidR="0090221C" w:rsidRPr="0003620B" w:rsidRDefault="0090221C" w:rsidP="0003620B">
      <w:pPr>
        <w:suppressAutoHyphens/>
        <w:ind w:left="1168" w:right="-147"/>
        <w:jc w:val="both"/>
        <w:textAlignment w:val="baseline"/>
        <w:rPr>
          <w:rFonts w:ascii="Times New Roman" w:hAnsi="Times New Roman" w:cs="Times New Roman"/>
          <w:i/>
          <w:iCs/>
          <w:sz w:val="24"/>
          <w:szCs w:val="24"/>
        </w:rPr>
      </w:pPr>
    </w:p>
    <w:p w14:paraId="5B7E48F4" w14:textId="77777777" w:rsidR="0090221C" w:rsidRPr="0003620B" w:rsidRDefault="0090221C">
      <w:pPr>
        <w:numPr>
          <w:ilvl w:val="0"/>
          <w:numId w:val="76"/>
        </w:numPr>
        <w:suppressAutoHyphens/>
        <w:ind w:right="-147"/>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bookmarkEnd w:id="104"/>
    </w:p>
    <w:p w14:paraId="16C1B121" w14:textId="77777777" w:rsidR="0090221C" w:rsidRPr="0003620B" w:rsidRDefault="0090221C" w:rsidP="0003620B">
      <w:pPr>
        <w:suppressAutoHyphens/>
        <w:ind w:right="-147"/>
        <w:jc w:val="both"/>
        <w:textAlignment w:val="baseline"/>
        <w:rPr>
          <w:rFonts w:ascii="Times New Roman" w:hAnsi="Times New Roman" w:cs="Times New Roman"/>
          <w:i/>
          <w:iCs/>
          <w:sz w:val="24"/>
          <w:szCs w:val="24"/>
        </w:rPr>
      </w:pPr>
    </w:p>
    <w:p w14:paraId="1FB4F577" w14:textId="77777777" w:rsidR="0090221C" w:rsidRPr="0003620B" w:rsidRDefault="0090221C" w:rsidP="0003620B">
      <w:pPr>
        <w:tabs>
          <w:tab w:val="left" w:pos="900"/>
          <w:tab w:val="left" w:pos="1300"/>
          <w:tab w:val="left" w:pos="2480"/>
          <w:tab w:val="left" w:pos="3760"/>
        </w:tabs>
        <w:suppressAutoHyphens/>
        <w:jc w:val="both"/>
        <w:textAlignment w:val="baseline"/>
        <w:rPr>
          <w:rFonts w:ascii="Times New Roman" w:hAnsi="Times New Roman" w:cs="Times New Roman"/>
          <w:b/>
          <w:bCs/>
          <w:spacing w:val="5"/>
          <w:sz w:val="24"/>
          <w:szCs w:val="24"/>
        </w:rPr>
      </w:pPr>
      <w:bookmarkStart w:id="106" w:name="_Hlk143266954"/>
      <w:bookmarkStart w:id="107" w:name="_Hlk143270918"/>
      <w:r w:rsidRPr="0003620B">
        <w:rPr>
          <w:rFonts w:ascii="Times New Roman" w:hAnsi="Times New Roman" w:cs="Times New Roman"/>
          <w:b/>
          <w:bCs/>
          <w:spacing w:val="5"/>
          <w:sz w:val="24"/>
          <w:szCs w:val="24"/>
        </w:rPr>
        <w:t>21.2. Réception Provisoire</w:t>
      </w:r>
      <w:bookmarkEnd w:id="106"/>
    </w:p>
    <w:p w14:paraId="7C398BBA" w14:textId="77777777" w:rsidR="0090221C" w:rsidRPr="0003620B" w:rsidRDefault="0090221C" w:rsidP="0003620B">
      <w:pPr>
        <w:suppressAutoHyphens/>
        <w:ind w:right="-2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cocontractant est tenu de faire connaître au Chef de service du marché au plus tard dix (</w:t>
      </w:r>
      <w:r w:rsidRPr="0003620B">
        <w:rPr>
          <w:rFonts w:ascii="Times New Roman" w:hAnsi="Times New Roman" w:cs="Times New Roman"/>
          <w:i/>
          <w:iCs/>
          <w:sz w:val="24"/>
          <w:szCs w:val="24"/>
        </w:rPr>
        <w:t xml:space="preserve">10) </w:t>
      </w:r>
      <w:r w:rsidRPr="0003620B">
        <w:rPr>
          <w:rFonts w:ascii="Times New Roman" w:hAnsi="Times New Roman" w:cs="Times New Roman"/>
          <w:sz w:val="24"/>
          <w:szCs w:val="24"/>
        </w:rPr>
        <w:t xml:space="preserve">jours avant l’expiration du délai contractuel, la date à laquelle il souhaite que soit réceptionné les fournitures. </w:t>
      </w:r>
    </w:p>
    <w:p w14:paraId="46B252EF" w14:textId="77777777" w:rsidR="0090221C" w:rsidRPr="0003620B" w:rsidRDefault="0090221C" w:rsidP="0003620B">
      <w:pPr>
        <w:suppressAutoHyphens/>
        <w:ind w:right="-2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La réception provisoire sera prononcée aussitôt après la livraison des fournitures objet de la présente lettre commande</w:t>
      </w:r>
      <w:r w:rsidRPr="0003620B">
        <w:rPr>
          <w:rFonts w:ascii="Times New Roman" w:hAnsi="Times New Roman" w:cs="Times New Roman"/>
          <w:b/>
          <w:bCs/>
          <w:spacing w:val="4"/>
          <w:sz w:val="24"/>
          <w:szCs w:val="24"/>
        </w:rPr>
        <w:t xml:space="preserve"> </w:t>
      </w:r>
      <w:r w:rsidRPr="0003620B">
        <w:rPr>
          <w:rFonts w:ascii="Times New Roman" w:hAnsi="Times New Roman" w:cs="Times New Roman"/>
          <w:spacing w:val="4"/>
          <w:sz w:val="24"/>
          <w:szCs w:val="24"/>
        </w:rPr>
        <w:t xml:space="preserve">et les </w:t>
      </w:r>
      <w:r w:rsidRPr="0003620B">
        <w:rPr>
          <w:rFonts w:ascii="Times New Roman" w:hAnsi="Times New Roman" w:cs="Times New Roman"/>
          <w:sz w:val="24"/>
          <w:szCs w:val="24"/>
        </w:rPr>
        <w:t xml:space="preserve">Opérations préalables à la réception. </w:t>
      </w:r>
    </w:p>
    <w:p w14:paraId="4224781C" w14:textId="77777777" w:rsidR="0090221C" w:rsidRPr="0003620B" w:rsidRDefault="0090221C" w:rsidP="0003620B">
      <w:pPr>
        <w:suppressAutoHyphens/>
        <w:ind w:right="-2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La Commission après vérification des spécifications technique et mise en fonctionnement des équipements examine le procès</w:t>
      </w:r>
      <w:r w:rsidRPr="0003620B">
        <w:rPr>
          <w:rFonts w:ascii="Times New Roman" w:hAnsi="Times New Roman" w:cs="Times New Roman"/>
          <w:spacing w:val="21"/>
          <w:sz w:val="24"/>
          <w:szCs w:val="24"/>
        </w:rPr>
        <w:t>-</w:t>
      </w:r>
      <w:r w:rsidRPr="0003620B">
        <w:rPr>
          <w:rFonts w:ascii="Times New Roman" w:hAnsi="Times New Roman" w:cs="Times New Roman"/>
          <w:sz w:val="24"/>
          <w:szCs w:val="24"/>
        </w:rPr>
        <w:t>verbal des opérations préalables à la réception et procède à la réception provisoire des prestations s'il y a lieu.</w:t>
      </w:r>
    </w:p>
    <w:p w14:paraId="0C20A97C" w14:textId="77777777" w:rsidR="0090221C" w:rsidRPr="0003620B" w:rsidRDefault="0090221C" w:rsidP="0003620B">
      <w:pPr>
        <w:suppressAutoHyphens/>
        <w:ind w:right="-27"/>
        <w:jc w:val="both"/>
        <w:textAlignment w:val="baseline"/>
        <w:rPr>
          <w:rFonts w:ascii="Times New Roman" w:hAnsi="Times New Roman" w:cs="Times New Roman"/>
          <w:bCs/>
          <w:sz w:val="24"/>
          <w:szCs w:val="24"/>
        </w:rPr>
      </w:pPr>
      <w:r w:rsidRPr="0003620B">
        <w:rPr>
          <w:rFonts w:ascii="Times New Roman" w:hAnsi="Times New Roman" w:cs="Times New Roman"/>
          <w:bCs/>
          <w:sz w:val="24"/>
          <w:szCs w:val="24"/>
        </w:rPr>
        <w:t xml:space="preserve">Pour les marchés comportant plusieurs tranches, le Maître d’Ouvrage procèdera à la réception provisoire des fournitures de la tranche considérée. Cette réception conditionnera le début de la tranche conditionnelle suivante. </w:t>
      </w:r>
    </w:p>
    <w:p w14:paraId="5C12AF52"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w:t>
      </w:r>
    </w:p>
    <w:p w14:paraId="53DCBC3F" w14:textId="77777777" w:rsidR="0090221C" w:rsidRPr="0003620B" w:rsidRDefault="0090221C" w:rsidP="0003620B">
      <w:pPr>
        <w:suppressAutoHyphens/>
        <w:ind w:right="-2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Au cas où la réception n’est pas prononcée, le procès</w:t>
      </w:r>
      <w:r w:rsidRPr="0003620B">
        <w:rPr>
          <w:rFonts w:ascii="Times New Roman" w:hAnsi="Times New Roman" w:cs="Times New Roman"/>
          <w:spacing w:val="14"/>
          <w:sz w:val="24"/>
          <w:szCs w:val="24"/>
        </w:rPr>
        <w:t>-</w:t>
      </w:r>
      <w:r w:rsidRPr="0003620B">
        <w:rPr>
          <w:rFonts w:ascii="Times New Roman" w:hAnsi="Times New Roman" w:cs="Times New Roman"/>
          <w:sz w:val="24"/>
          <w:szCs w:val="24"/>
        </w:rPr>
        <w:t xml:space="preserve">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 </w:t>
      </w:r>
    </w:p>
    <w:p w14:paraId="562EA676" w14:textId="77777777" w:rsidR="0090221C" w:rsidRPr="0003620B" w:rsidRDefault="0090221C" w:rsidP="0003620B">
      <w:pPr>
        <w:tabs>
          <w:tab w:val="left" w:pos="3620"/>
        </w:tabs>
        <w:suppressAutoHyphens/>
        <w:ind w:right="102"/>
        <w:jc w:val="both"/>
        <w:textAlignment w:val="baseline"/>
        <w:rPr>
          <w:rFonts w:ascii="Times New Roman" w:hAnsi="Times New Roman" w:cs="Times New Roman"/>
          <w:sz w:val="24"/>
          <w:szCs w:val="24"/>
        </w:rPr>
      </w:pPr>
      <w:r w:rsidRPr="0003620B">
        <w:rPr>
          <w:rFonts w:ascii="Times New Roman" w:hAnsi="Times New Roman" w:cs="Times New Roman"/>
          <w:spacing w:val="6"/>
          <w:sz w:val="24"/>
          <w:szCs w:val="24"/>
        </w:rPr>
        <w:lastRenderedPageBreak/>
        <w:t xml:space="preserve">Pour être valable, le procès-verbal de réception doit être signé par les deux tiers 2/3 au moins des membres </w:t>
      </w:r>
      <w:r w:rsidRPr="0003620B">
        <w:rPr>
          <w:rFonts w:ascii="Times New Roman" w:hAnsi="Times New Roman" w:cs="Times New Roman"/>
          <w:sz w:val="24"/>
          <w:szCs w:val="24"/>
        </w:rPr>
        <w:t>de la commission dont le Président.</w:t>
      </w:r>
    </w:p>
    <w:p w14:paraId="56B4D415" w14:textId="77777777" w:rsidR="0090221C" w:rsidRPr="0003620B" w:rsidRDefault="0090221C" w:rsidP="0003620B">
      <w:pPr>
        <w:tabs>
          <w:tab w:val="left" w:pos="3620"/>
        </w:tabs>
        <w:suppressAutoHyphens/>
        <w:ind w:right="102"/>
        <w:jc w:val="both"/>
        <w:textAlignment w:val="baseline"/>
        <w:rPr>
          <w:rFonts w:ascii="Times New Roman" w:hAnsi="Times New Roman" w:cs="Times New Roman"/>
          <w:sz w:val="24"/>
          <w:szCs w:val="24"/>
        </w:rPr>
      </w:pPr>
    </w:p>
    <w:p w14:paraId="723913F3" w14:textId="77777777" w:rsidR="0090221C" w:rsidRPr="0003620B" w:rsidRDefault="0090221C" w:rsidP="0003620B">
      <w:pPr>
        <w:suppressAutoHyphens/>
        <w:ind w:right="-143" w:firstLine="708"/>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21.3. La Commission de réception sera composée ainsi qu’il suit à titre indicatif :</w:t>
      </w:r>
    </w:p>
    <w:p w14:paraId="12BF47D1" w14:textId="77777777" w:rsidR="0090221C" w:rsidRPr="0003620B" w:rsidRDefault="0090221C" w:rsidP="0003620B">
      <w:pPr>
        <w:suppressAutoHyphens/>
        <w:ind w:right="-14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La Commission de réception sera composée des membres suivants :</w:t>
      </w:r>
    </w:p>
    <w:p w14:paraId="4F32DE30" w14:textId="77777777" w:rsidR="0090221C" w:rsidRPr="0003620B" w:rsidRDefault="0090221C" w:rsidP="0003620B">
      <w:pPr>
        <w:suppressAutoHyphens/>
        <w:ind w:right="-143"/>
        <w:jc w:val="both"/>
        <w:textAlignment w:val="baseline"/>
        <w:rPr>
          <w:rFonts w:ascii="Times New Roman" w:hAnsi="Times New Roman" w:cs="Times New Roman"/>
          <w:sz w:val="24"/>
          <w:szCs w:val="24"/>
        </w:rPr>
      </w:pPr>
      <w:r w:rsidRPr="0003620B">
        <w:rPr>
          <w:rFonts w:ascii="Times New Roman" w:hAnsi="Times New Roman" w:cs="Times New Roman"/>
          <w:b/>
          <w:sz w:val="24"/>
          <w:szCs w:val="24"/>
        </w:rPr>
        <w:t>Président :</w:t>
      </w:r>
      <w:r w:rsidRPr="0003620B">
        <w:rPr>
          <w:rFonts w:ascii="Times New Roman" w:hAnsi="Times New Roman" w:cs="Times New Roman"/>
          <w:sz w:val="24"/>
          <w:szCs w:val="24"/>
        </w:rPr>
        <w:t xml:space="preserve"> Le Maitre d’Ouvrage </w:t>
      </w:r>
      <w:r w:rsidRPr="0003620B">
        <w:rPr>
          <w:rFonts w:ascii="Times New Roman" w:hAnsi="Times New Roman" w:cs="Times New Roman"/>
          <w:spacing w:val="28"/>
          <w:sz w:val="24"/>
          <w:szCs w:val="24"/>
        </w:rPr>
        <w:t xml:space="preserve">ou </w:t>
      </w:r>
      <w:r w:rsidRPr="0003620B">
        <w:rPr>
          <w:rFonts w:ascii="Times New Roman" w:hAnsi="Times New Roman" w:cs="Times New Roman"/>
          <w:sz w:val="24"/>
          <w:szCs w:val="24"/>
        </w:rPr>
        <w:t>son représentant ;</w:t>
      </w:r>
    </w:p>
    <w:p w14:paraId="6D82B94B" w14:textId="77777777" w:rsidR="0090221C" w:rsidRPr="0003620B" w:rsidRDefault="0090221C" w:rsidP="0003620B">
      <w:pPr>
        <w:suppressAutoHyphens/>
        <w:ind w:right="-143"/>
        <w:jc w:val="both"/>
        <w:textAlignment w:val="baseline"/>
        <w:rPr>
          <w:rFonts w:ascii="Times New Roman" w:hAnsi="Times New Roman" w:cs="Times New Roman"/>
          <w:sz w:val="24"/>
          <w:szCs w:val="24"/>
        </w:rPr>
      </w:pPr>
      <w:r w:rsidRPr="0003620B">
        <w:rPr>
          <w:rFonts w:ascii="Times New Roman" w:hAnsi="Times New Roman" w:cs="Times New Roman"/>
          <w:b/>
          <w:sz w:val="24"/>
          <w:szCs w:val="24"/>
        </w:rPr>
        <w:t>Rapporteur :</w:t>
      </w:r>
      <w:r w:rsidRPr="0003620B">
        <w:rPr>
          <w:rFonts w:ascii="Times New Roman" w:hAnsi="Times New Roman" w:cs="Times New Roman"/>
          <w:sz w:val="24"/>
          <w:szCs w:val="24"/>
        </w:rPr>
        <w:t xml:space="preserve"> L’Ingénieur du marché ;</w:t>
      </w:r>
    </w:p>
    <w:p w14:paraId="4B0B54A0" w14:textId="77777777" w:rsidR="0090221C" w:rsidRPr="0003620B" w:rsidRDefault="0090221C" w:rsidP="0003620B">
      <w:pPr>
        <w:suppressAutoHyphens/>
        <w:ind w:right="-143"/>
        <w:jc w:val="both"/>
        <w:textAlignment w:val="baseline"/>
        <w:rPr>
          <w:rFonts w:ascii="Times New Roman" w:hAnsi="Times New Roman" w:cs="Times New Roman"/>
          <w:b/>
          <w:sz w:val="24"/>
          <w:szCs w:val="24"/>
        </w:rPr>
      </w:pPr>
      <w:r w:rsidRPr="0003620B">
        <w:rPr>
          <w:rFonts w:ascii="Times New Roman" w:hAnsi="Times New Roman" w:cs="Times New Roman"/>
          <w:b/>
          <w:spacing w:val="6"/>
          <w:sz w:val="24"/>
          <w:szCs w:val="24"/>
        </w:rPr>
        <w:t>Membres :</w:t>
      </w:r>
    </w:p>
    <w:p w14:paraId="0CBA6B00" w14:textId="77777777" w:rsidR="0090221C" w:rsidRPr="0003620B" w:rsidRDefault="0090221C">
      <w:pPr>
        <w:numPr>
          <w:ilvl w:val="0"/>
          <w:numId w:val="77"/>
        </w:numPr>
        <w:suppressAutoHyphens/>
        <w:ind w:right="-143"/>
        <w:jc w:val="both"/>
        <w:textAlignment w:val="baseline"/>
        <w:rPr>
          <w:rFonts w:ascii="Times New Roman" w:hAnsi="Times New Roman" w:cs="Times New Roman"/>
          <w:sz w:val="24"/>
          <w:szCs w:val="24"/>
        </w:rPr>
      </w:pPr>
      <w:r w:rsidRPr="0003620B">
        <w:rPr>
          <w:rFonts w:ascii="Times New Roman" w:hAnsi="Times New Roman" w:cs="Times New Roman"/>
          <w:spacing w:val="5"/>
          <w:sz w:val="24"/>
          <w:szCs w:val="24"/>
        </w:rPr>
        <w:t>L</w:t>
      </w:r>
      <w:r w:rsidRPr="0003620B">
        <w:rPr>
          <w:rFonts w:ascii="Times New Roman" w:hAnsi="Times New Roman" w:cs="Times New Roman"/>
          <w:sz w:val="24"/>
          <w:szCs w:val="24"/>
        </w:rPr>
        <w:t xml:space="preserve">e </w:t>
      </w:r>
      <w:r w:rsidRPr="0003620B">
        <w:rPr>
          <w:rFonts w:ascii="Times New Roman" w:hAnsi="Times New Roman" w:cs="Times New Roman"/>
          <w:spacing w:val="5"/>
          <w:sz w:val="24"/>
          <w:szCs w:val="24"/>
        </w:rPr>
        <w:t>Che</w:t>
      </w:r>
      <w:r w:rsidRPr="0003620B">
        <w:rPr>
          <w:rFonts w:ascii="Times New Roman" w:hAnsi="Times New Roman" w:cs="Times New Roman"/>
          <w:sz w:val="24"/>
          <w:szCs w:val="24"/>
        </w:rPr>
        <w:t xml:space="preserve">f </w:t>
      </w:r>
      <w:r w:rsidRPr="0003620B">
        <w:rPr>
          <w:rFonts w:ascii="Times New Roman" w:hAnsi="Times New Roman" w:cs="Times New Roman"/>
          <w:spacing w:val="5"/>
          <w:sz w:val="24"/>
          <w:szCs w:val="24"/>
        </w:rPr>
        <w:t>d</w:t>
      </w:r>
      <w:r w:rsidRPr="0003620B">
        <w:rPr>
          <w:rFonts w:ascii="Times New Roman" w:hAnsi="Times New Roman" w:cs="Times New Roman"/>
          <w:sz w:val="24"/>
          <w:szCs w:val="24"/>
        </w:rPr>
        <w:t xml:space="preserve">e </w:t>
      </w:r>
      <w:r w:rsidRPr="0003620B">
        <w:rPr>
          <w:rFonts w:ascii="Times New Roman" w:hAnsi="Times New Roman" w:cs="Times New Roman"/>
          <w:spacing w:val="5"/>
          <w:sz w:val="24"/>
          <w:szCs w:val="24"/>
        </w:rPr>
        <w:t>Servic</w:t>
      </w:r>
      <w:r w:rsidRPr="0003620B">
        <w:rPr>
          <w:rFonts w:ascii="Times New Roman" w:hAnsi="Times New Roman" w:cs="Times New Roman"/>
          <w:sz w:val="24"/>
          <w:szCs w:val="24"/>
        </w:rPr>
        <w:t>e du marché</w:t>
      </w:r>
      <w:r w:rsidRPr="0003620B">
        <w:rPr>
          <w:rFonts w:ascii="Times New Roman" w:hAnsi="Times New Roman" w:cs="Times New Roman"/>
          <w:spacing w:val="6"/>
          <w:sz w:val="24"/>
          <w:szCs w:val="24"/>
        </w:rPr>
        <w:t xml:space="preserve"> ou son représentant ;</w:t>
      </w:r>
    </w:p>
    <w:p w14:paraId="66A78F8D" w14:textId="77777777" w:rsidR="0090221C" w:rsidRPr="0003620B" w:rsidRDefault="0090221C">
      <w:pPr>
        <w:numPr>
          <w:ilvl w:val="0"/>
          <w:numId w:val="77"/>
        </w:numPr>
        <w:suppressAutoHyphens/>
        <w:ind w:right="-20"/>
        <w:jc w:val="both"/>
        <w:textAlignment w:val="baseline"/>
        <w:rPr>
          <w:rFonts w:ascii="Times New Roman" w:hAnsi="Times New Roman" w:cs="Times New Roman"/>
          <w:spacing w:val="6"/>
          <w:sz w:val="24"/>
          <w:szCs w:val="24"/>
        </w:rPr>
      </w:pPr>
      <w:r w:rsidRPr="0003620B">
        <w:rPr>
          <w:rFonts w:ascii="Times New Roman" w:hAnsi="Times New Roman" w:cs="Times New Roman"/>
          <w:spacing w:val="6"/>
          <w:sz w:val="24"/>
          <w:szCs w:val="24"/>
        </w:rPr>
        <w:t>Le comptable matière du Maître d’Ouvrage conformément à la circulaire portant application de la loi des finances de l’année 2025.</w:t>
      </w:r>
    </w:p>
    <w:p w14:paraId="453B0909" w14:textId="77777777" w:rsidR="0090221C" w:rsidRPr="0003620B" w:rsidRDefault="0090221C" w:rsidP="0003620B">
      <w:pPr>
        <w:suppressAutoHyphens/>
        <w:ind w:right="-143"/>
        <w:jc w:val="both"/>
        <w:textAlignment w:val="baseline"/>
        <w:rPr>
          <w:rFonts w:ascii="Times New Roman" w:hAnsi="Times New Roman" w:cs="Times New Roman"/>
          <w:spacing w:val="6"/>
          <w:sz w:val="24"/>
          <w:szCs w:val="24"/>
        </w:rPr>
      </w:pPr>
      <w:r w:rsidRPr="0003620B">
        <w:rPr>
          <w:rFonts w:ascii="Times New Roman" w:hAnsi="Times New Roman" w:cs="Times New Roman"/>
          <w:b/>
          <w:sz w:val="24"/>
          <w:szCs w:val="24"/>
        </w:rPr>
        <w:t>Observateur :</w:t>
      </w:r>
      <w:r w:rsidRPr="0003620B">
        <w:rPr>
          <w:rFonts w:ascii="Times New Roman" w:hAnsi="Times New Roman" w:cs="Times New Roman"/>
          <w:sz w:val="24"/>
          <w:szCs w:val="24"/>
        </w:rPr>
        <w:t xml:space="preserve"> </w:t>
      </w:r>
      <w:r w:rsidRPr="0003620B">
        <w:rPr>
          <w:rFonts w:ascii="Times New Roman" w:hAnsi="Times New Roman" w:cs="Times New Roman"/>
          <w:spacing w:val="6"/>
          <w:sz w:val="24"/>
          <w:szCs w:val="24"/>
        </w:rPr>
        <w:t xml:space="preserve">Le DDMINMAP/Océan ou son représentant ; </w:t>
      </w:r>
    </w:p>
    <w:p w14:paraId="04D67EEE" w14:textId="77777777" w:rsidR="0090221C" w:rsidRPr="0003620B" w:rsidRDefault="0090221C" w:rsidP="0003620B">
      <w:pPr>
        <w:suppressAutoHyphens/>
        <w:ind w:right="-143"/>
        <w:jc w:val="both"/>
        <w:textAlignment w:val="baseline"/>
        <w:rPr>
          <w:rFonts w:ascii="Times New Roman" w:hAnsi="Times New Roman" w:cs="Times New Roman"/>
          <w:sz w:val="24"/>
          <w:szCs w:val="24"/>
        </w:rPr>
      </w:pPr>
      <w:r w:rsidRPr="0003620B">
        <w:rPr>
          <w:rFonts w:ascii="Times New Roman" w:hAnsi="Times New Roman" w:cs="Times New Roman"/>
          <w:b/>
          <w:spacing w:val="6"/>
          <w:sz w:val="24"/>
          <w:szCs w:val="24"/>
        </w:rPr>
        <w:t>Invité :</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Le Cocontractant ;</w:t>
      </w:r>
    </w:p>
    <w:p w14:paraId="33D03013" w14:textId="77777777" w:rsidR="0090221C" w:rsidRPr="0003620B" w:rsidRDefault="0090221C" w:rsidP="0003620B">
      <w:pPr>
        <w:suppressAutoHyphens/>
        <w:ind w:right="-143"/>
        <w:jc w:val="both"/>
        <w:textAlignment w:val="baseline"/>
        <w:rPr>
          <w:rFonts w:ascii="Times New Roman" w:hAnsi="Times New Roman" w:cs="Times New Roman"/>
          <w:spacing w:val="6"/>
          <w:sz w:val="24"/>
          <w:szCs w:val="24"/>
        </w:rPr>
      </w:pPr>
    </w:p>
    <w:p w14:paraId="54D12AE8" w14:textId="77777777" w:rsidR="0090221C" w:rsidRPr="0003620B" w:rsidRDefault="0090221C" w:rsidP="0003620B">
      <w:pPr>
        <w:suppressAutoHyphens/>
        <w:ind w:right="-15"/>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w:t>
      </w:r>
      <w:r w:rsidRPr="0003620B">
        <w:rPr>
          <w:rFonts w:ascii="Times New Roman" w:hAnsi="Times New Roman" w:cs="Times New Roman"/>
          <w:i/>
          <w:sz w:val="24"/>
          <w:szCs w:val="24"/>
        </w:rPr>
        <w:t>.</w:t>
      </w:r>
      <w:r w:rsidRPr="0003620B">
        <w:rPr>
          <w:rFonts w:ascii="Times New Roman" w:hAnsi="Times New Roman" w:cs="Times New Roman"/>
          <w:sz w:val="24"/>
          <w:szCs w:val="24"/>
        </w:rPr>
        <w:t xml:space="preserve"> Son absence équivaut à l’acceptation sans réserve des conclusions de la Commission de réception.</w:t>
      </w:r>
    </w:p>
    <w:p w14:paraId="7767F698" w14:textId="77777777" w:rsidR="0090221C" w:rsidRPr="0003620B" w:rsidRDefault="0090221C" w:rsidP="0003620B">
      <w:pPr>
        <w:tabs>
          <w:tab w:val="left" w:pos="3620"/>
        </w:tabs>
        <w:ind w:right="102"/>
        <w:jc w:val="both"/>
        <w:rPr>
          <w:rFonts w:ascii="Times New Roman" w:hAnsi="Times New Roman" w:cs="Times New Roman"/>
          <w:sz w:val="24"/>
          <w:szCs w:val="24"/>
        </w:rPr>
      </w:pPr>
      <w:r w:rsidRPr="0003620B">
        <w:rPr>
          <w:rFonts w:ascii="Times New Roman" w:hAnsi="Times New Roman" w:cs="Times New Roman"/>
          <w:sz w:val="24"/>
          <w:szCs w:val="24"/>
        </w:rPr>
        <w:t>Le</w:t>
      </w:r>
      <w:r w:rsidRPr="0003620B">
        <w:rPr>
          <w:rFonts w:ascii="Times New Roman" w:hAnsi="Times New Roman" w:cs="Times New Roman"/>
          <w:spacing w:val="14"/>
          <w:sz w:val="24"/>
          <w:szCs w:val="24"/>
        </w:rPr>
        <w:t xml:space="preserve"> </w:t>
      </w:r>
      <w:r w:rsidRPr="0003620B">
        <w:rPr>
          <w:rFonts w:ascii="Times New Roman" w:hAnsi="Times New Roman" w:cs="Times New Roman"/>
          <w:sz w:val="24"/>
          <w:szCs w:val="24"/>
        </w:rPr>
        <w:t>procès</w:t>
      </w:r>
      <w:r w:rsidRPr="0003620B">
        <w:rPr>
          <w:rFonts w:ascii="Times New Roman" w:hAnsi="Times New Roman" w:cs="Times New Roman"/>
          <w:spacing w:val="14"/>
          <w:sz w:val="24"/>
          <w:szCs w:val="24"/>
        </w:rPr>
        <w:t>-</w:t>
      </w:r>
      <w:r w:rsidRPr="0003620B">
        <w:rPr>
          <w:rFonts w:ascii="Times New Roman" w:hAnsi="Times New Roman" w:cs="Times New Roman"/>
          <w:sz w:val="24"/>
          <w:szCs w:val="24"/>
        </w:rPr>
        <w:t>verbal</w:t>
      </w:r>
      <w:r w:rsidRPr="0003620B">
        <w:rPr>
          <w:rFonts w:ascii="Times New Roman" w:hAnsi="Times New Roman" w:cs="Times New Roman"/>
          <w:spacing w:val="14"/>
          <w:sz w:val="24"/>
          <w:szCs w:val="24"/>
        </w:rPr>
        <w:t xml:space="preserve"> </w:t>
      </w:r>
      <w:r w:rsidRPr="0003620B">
        <w:rPr>
          <w:rFonts w:ascii="Times New Roman" w:hAnsi="Times New Roman" w:cs="Times New Roman"/>
          <w:sz w:val="24"/>
          <w:szCs w:val="24"/>
        </w:rPr>
        <w:t>de</w:t>
      </w:r>
      <w:r w:rsidRPr="0003620B">
        <w:rPr>
          <w:rFonts w:ascii="Times New Roman" w:hAnsi="Times New Roman" w:cs="Times New Roman"/>
          <w:spacing w:val="14"/>
          <w:sz w:val="24"/>
          <w:szCs w:val="24"/>
        </w:rPr>
        <w:t xml:space="preserve"> </w:t>
      </w:r>
      <w:r w:rsidRPr="0003620B">
        <w:rPr>
          <w:rFonts w:ascii="Times New Roman" w:hAnsi="Times New Roman" w:cs="Times New Roman"/>
          <w:sz w:val="24"/>
          <w:szCs w:val="24"/>
        </w:rPr>
        <w:t>réception</w:t>
      </w:r>
      <w:r w:rsidRPr="0003620B">
        <w:rPr>
          <w:rFonts w:ascii="Times New Roman" w:hAnsi="Times New Roman" w:cs="Times New Roman"/>
          <w:spacing w:val="-19"/>
          <w:sz w:val="24"/>
          <w:szCs w:val="24"/>
        </w:rPr>
        <w:t xml:space="preserve"> est</w:t>
      </w:r>
      <w:r w:rsidRPr="0003620B">
        <w:rPr>
          <w:rFonts w:ascii="Times New Roman" w:hAnsi="Times New Roman" w:cs="Times New Roman"/>
          <w:sz w:val="24"/>
          <w:szCs w:val="24"/>
        </w:rPr>
        <w:t xml:space="preserve"> </w:t>
      </w:r>
      <w:r w:rsidRPr="0003620B">
        <w:rPr>
          <w:rFonts w:ascii="Times New Roman" w:hAnsi="Times New Roman" w:cs="Times New Roman"/>
          <w:spacing w:val="-19"/>
          <w:sz w:val="24"/>
          <w:szCs w:val="24"/>
        </w:rPr>
        <w:t>signé</w:t>
      </w:r>
      <w:r w:rsidRPr="0003620B">
        <w:rPr>
          <w:rFonts w:ascii="Times New Roman" w:hAnsi="Times New Roman" w:cs="Times New Roman"/>
          <w:sz w:val="24"/>
          <w:szCs w:val="24"/>
        </w:rPr>
        <w:t xml:space="preserve"> </w:t>
      </w:r>
      <w:r w:rsidRPr="0003620B">
        <w:rPr>
          <w:rFonts w:ascii="Times New Roman" w:hAnsi="Times New Roman" w:cs="Times New Roman"/>
          <w:spacing w:val="-19"/>
          <w:sz w:val="24"/>
          <w:szCs w:val="24"/>
        </w:rPr>
        <w:t>sur</w:t>
      </w:r>
      <w:r w:rsidRPr="0003620B">
        <w:rPr>
          <w:rFonts w:ascii="Times New Roman" w:hAnsi="Times New Roman" w:cs="Times New Roman"/>
          <w:sz w:val="24"/>
          <w:szCs w:val="24"/>
        </w:rPr>
        <w:t xml:space="preserve"> </w:t>
      </w:r>
      <w:r w:rsidRPr="0003620B">
        <w:rPr>
          <w:rFonts w:ascii="Times New Roman" w:hAnsi="Times New Roman" w:cs="Times New Roman"/>
          <w:spacing w:val="-19"/>
          <w:sz w:val="24"/>
          <w:szCs w:val="24"/>
        </w:rPr>
        <w:t>le</w:t>
      </w:r>
      <w:r w:rsidRPr="0003620B">
        <w:rPr>
          <w:rFonts w:ascii="Times New Roman" w:hAnsi="Times New Roman" w:cs="Times New Roman"/>
          <w:sz w:val="24"/>
          <w:szCs w:val="24"/>
        </w:rPr>
        <w:t xml:space="preserve"> champ</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par</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au moins 2/3</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des</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membres</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de</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la</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commission.</w:t>
      </w:r>
    </w:p>
    <w:p w14:paraId="6A6C3022" w14:textId="77777777" w:rsidR="0090221C" w:rsidRPr="0003620B" w:rsidRDefault="0090221C" w:rsidP="0003620B">
      <w:pPr>
        <w:suppressAutoHyphens/>
        <w:ind w:right="-15"/>
        <w:jc w:val="both"/>
        <w:textAlignment w:val="baseline"/>
        <w:rPr>
          <w:rFonts w:ascii="Times New Roman" w:hAnsi="Times New Roman" w:cs="Times New Roman"/>
          <w:sz w:val="24"/>
          <w:szCs w:val="24"/>
        </w:rPr>
      </w:pPr>
    </w:p>
    <w:p w14:paraId="537F7F90" w14:textId="77777777" w:rsidR="0090221C" w:rsidRPr="0003620B" w:rsidRDefault="0090221C" w:rsidP="0003620B">
      <w:pPr>
        <w:suppressAutoHyphens/>
        <w:ind w:right="-15"/>
        <w:jc w:val="both"/>
        <w:textAlignment w:val="baseline"/>
        <w:rPr>
          <w:rFonts w:ascii="Times New Roman" w:hAnsi="Times New Roman" w:cs="Times New Roman"/>
          <w:sz w:val="24"/>
          <w:szCs w:val="24"/>
        </w:rPr>
      </w:pPr>
    </w:p>
    <w:bookmarkEnd w:id="107"/>
    <w:p w14:paraId="5D4D90C7" w14:textId="77777777" w:rsidR="0090221C" w:rsidRPr="0003620B" w:rsidRDefault="0090221C" w:rsidP="0003620B">
      <w:pPr>
        <w:suppressAutoHyphens/>
        <w:ind w:left="624" w:right="-27" w:hanging="624"/>
        <w:jc w:val="both"/>
        <w:textAlignment w:val="baseline"/>
        <w:rPr>
          <w:rFonts w:ascii="Times New Roman" w:hAnsi="Times New Roman" w:cs="Times New Roman"/>
          <w:sz w:val="24"/>
          <w:szCs w:val="24"/>
        </w:rPr>
      </w:pPr>
      <w:r w:rsidRPr="0003620B">
        <w:rPr>
          <w:rFonts w:ascii="Times New Roman" w:hAnsi="Times New Roman" w:cs="Times New Roman"/>
          <w:b/>
          <w:sz w:val="24"/>
          <w:szCs w:val="24"/>
        </w:rPr>
        <w:t xml:space="preserve">21.4. </w:t>
      </w:r>
      <w:bookmarkStart w:id="108" w:name="_Hlk143271139"/>
      <w:r w:rsidRPr="0003620B">
        <w:rPr>
          <w:rFonts w:ascii="Times New Roman" w:hAnsi="Times New Roman" w:cs="Times New Roman"/>
          <w:b/>
          <w:sz w:val="24"/>
          <w:szCs w:val="24"/>
        </w:rPr>
        <w:t>Réceptions partielles</w:t>
      </w:r>
      <w:bookmarkEnd w:id="108"/>
      <w:r w:rsidRPr="0003620B">
        <w:rPr>
          <w:rFonts w:ascii="Times New Roman" w:hAnsi="Times New Roman" w:cs="Times New Roman"/>
          <w:b/>
          <w:sz w:val="24"/>
          <w:szCs w:val="24"/>
        </w:rPr>
        <w:t> </w:t>
      </w:r>
    </w:p>
    <w:p w14:paraId="683071A9" w14:textId="77777777" w:rsidR="008316F5" w:rsidRPr="0003620B" w:rsidRDefault="008316F5" w:rsidP="008316F5">
      <w:pPr>
        <w:suppressAutoHyphens/>
        <w:ind w:left="624" w:right="-2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Sans objet </w:t>
      </w:r>
    </w:p>
    <w:p w14:paraId="439E3E0B" w14:textId="77777777" w:rsidR="0090221C" w:rsidRPr="0003620B" w:rsidRDefault="0090221C" w:rsidP="0003620B">
      <w:pPr>
        <w:suppressAutoHyphens/>
        <w:ind w:right="-27"/>
        <w:jc w:val="both"/>
        <w:textAlignment w:val="baseline"/>
        <w:rPr>
          <w:rFonts w:ascii="Times New Roman" w:hAnsi="Times New Roman" w:cs="Times New Roman"/>
          <w:i/>
          <w:iCs/>
          <w:sz w:val="24"/>
          <w:szCs w:val="24"/>
        </w:rPr>
      </w:pPr>
    </w:p>
    <w:p w14:paraId="28BEF85A" w14:textId="77777777" w:rsidR="0090221C" w:rsidRPr="0003620B" w:rsidRDefault="0090221C" w:rsidP="0003620B">
      <w:pPr>
        <w:suppressAutoHyphens/>
        <w:ind w:left="624" w:right="-27" w:hanging="624"/>
        <w:jc w:val="both"/>
        <w:textAlignment w:val="baseline"/>
        <w:rPr>
          <w:rFonts w:ascii="Times New Roman" w:hAnsi="Times New Roman" w:cs="Times New Roman"/>
          <w:b/>
          <w:sz w:val="24"/>
          <w:szCs w:val="24"/>
        </w:rPr>
      </w:pPr>
      <w:r w:rsidRPr="0003620B">
        <w:rPr>
          <w:rFonts w:ascii="Times New Roman" w:hAnsi="Times New Roman" w:cs="Times New Roman"/>
          <w:b/>
          <w:sz w:val="24"/>
          <w:szCs w:val="24"/>
        </w:rPr>
        <w:t xml:space="preserve">21.5. </w:t>
      </w:r>
      <w:bookmarkStart w:id="109" w:name="_Hlk143271122"/>
      <w:r w:rsidRPr="0003620B">
        <w:rPr>
          <w:rFonts w:ascii="Times New Roman" w:hAnsi="Times New Roman" w:cs="Times New Roman"/>
          <w:b/>
          <w:sz w:val="24"/>
          <w:szCs w:val="24"/>
        </w:rPr>
        <w:t>Début de la période de garantie</w:t>
      </w:r>
      <w:bookmarkEnd w:id="109"/>
    </w:p>
    <w:p w14:paraId="151DB5AD" w14:textId="77777777" w:rsidR="008316F5" w:rsidRPr="0003620B" w:rsidRDefault="008316F5" w:rsidP="008316F5">
      <w:pPr>
        <w:suppressAutoHyphens/>
        <w:ind w:left="624" w:right="-2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Sans objet </w:t>
      </w:r>
    </w:p>
    <w:p w14:paraId="414A4BB1" w14:textId="545F8BBA" w:rsidR="0090221C" w:rsidRPr="0003620B" w:rsidRDefault="0090221C" w:rsidP="0003620B">
      <w:pPr>
        <w:suppressAutoHyphens/>
        <w:ind w:right="-27"/>
        <w:jc w:val="both"/>
        <w:textAlignment w:val="baseline"/>
        <w:rPr>
          <w:rFonts w:ascii="Times New Roman" w:hAnsi="Times New Roman" w:cs="Times New Roman"/>
          <w:sz w:val="24"/>
          <w:szCs w:val="24"/>
        </w:rPr>
      </w:pPr>
    </w:p>
    <w:p w14:paraId="5A46AB94" w14:textId="77777777" w:rsidR="0090221C" w:rsidRPr="0003620B" w:rsidRDefault="0090221C" w:rsidP="0003620B">
      <w:pPr>
        <w:suppressAutoHyphens/>
        <w:ind w:left="624" w:right="-27" w:hanging="624"/>
        <w:jc w:val="both"/>
        <w:textAlignment w:val="baseline"/>
        <w:rPr>
          <w:rFonts w:ascii="Times New Roman" w:hAnsi="Times New Roman" w:cs="Times New Roman"/>
          <w:sz w:val="24"/>
          <w:szCs w:val="24"/>
        </w:rPr>
      </w:pPr>
    </w:p>
    <w:p w14:paraId="64312448" w14:textId="77777777" w:rsidR="0090221C" w:rsidRPr="0003620B" w:rsidRDefault="0090221C" w:rsidP="0003620B">
      <w:pPr>
        <w:suppressAutoHyphens/>
        <w:jc w:val="both"/>
        <w:textAlignment w:val="baseline"/>
        <w:rPr>
          <w:rFonts w:ascii="Times New Roman" w:hAnsi="Times New Roman" w:cs="Times New Roman"/>
          <w:b/>
          <w:sz w:val="24"/>
          <w:szCs w:val="24"/>
        </w:rPr>
      </w:pPr>
      <w:r w:rsidRPr="0003620B">
        <w:rPr>
          <w:rFonts w:ascii="Times New Roman" w:hAnsi="Times New Roman" w:cs="Times New Roman"/>
          <w:b/>
          <w:sz w:val="24"/>
          <w:szCs w:val="24"/>
        </w:rPr>
        <w:t>21.6. Prise de possession des fournitures</w:t>
      </w:r>
    </w:p>
    <w:p w14:paraId="4C49BDFD"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14:paraId="440A78F6"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60CF5E57" w14:textId="77777777" w:rsidR="0090221C" w:rsidRPr="0003620B" w:rsidRDefault="0090221C" w:rsidP="0003620B">
      <w:pPr>
        <w:suppressAutoHyphens/>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 xml:space="preserve">21.7 : Rejet </w:t>
      </w:r>
    </w:p>
    <w:p w14:paraId="0E631BCE"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14:paraId="0B2E6C68"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0F017899"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467C3C81"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 En cas de rejet, le Cocontractant est tenu de rembourser les avances et acomptes déjà perçus </w:t>
      </w:r>
    </w:p>
    <w:p w14:paraId="272A002D"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115573A0"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10" w:name="_Toc157610555"/>
      <w:r w:rsidRPr="0003620B">
        <w:rPr>
          <w:rFonts w:ascii="Times New Roman" w:hAnsi="Times New Roman" w:cs="Times New Roman"/>
          <w:b/>
          <w:bCs/>
          <w:sz w:val="24"/>
          <w:szCs w:val="24"/>
        </w:rPr>
        <w:t>Article 22- Documents à fournir après réception provisoire</w:t>
      </w:r>
      <w:bookmarkEnd w:id="110"/>
    </w:p>
    <w:p w14:paraId="16417A39"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 Cocontractant remettra à l’ingénieur du marché dans les trente jours suivant la date de réception provisoire de l’ensemble des prestations les documents ci-après :  </w:t>
      </w:r>
    </w:p>
    <w:p w14:paraId="68FA9FEA" w14:textId="77777777" w:rsidR="0090221C" w:rsidRPr="0003620B" w:rsidRDefault="0090221C">
      <w:pPr>
        <w:numPr>
          <w:ilvl w:val="0"/>
          <w:numId w:val="78"/>
        </w:numPr>
        <w:suppressAutoHyphens/>
        <w:ind w:right="-20"/>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lastRenderedPageBreak/>
        <w:t>[Indiquer si la liste des documents à fournir dans un délai de 30 jours après la réception provisoire]</w:t>
      </w:r>
    </w:p>
    <w:p w14:paraId="71D5D196" w14:textId="77777777" w:rsidR="0090221C" w:rsidRPr="0003620B" w:rsidRDefault="0090221C">
      <w:pPr>
        <w:numPr>
          <w:ilvl w:val="0"/>
          <w:numId w:val="78"/>
        </w:numPr>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i/>
          <w:iCs/>
          <w:sz w:val="24"/>
          <w:szCs w:val="24"/>
        </w:rPr>
        <w:t xml:space="preserve">[Indiquer le montant à retenir sur la caution en termes de pénalité pour non-fourniture desdits documents].  </w:t>
      </w:r>
    </w:p>
    <w:p w14:paraId="32D651D1"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630D8F2C"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11" w:name="_Toc157610556"/>
      <w:r w:rsidRPr="0003620B">
        <w:rPr>
          <w:rFonts w:ascii="Times New Roman" w:hAnsi="Times New Roman" w:cs="Times New Roman"/>
          <w:b/>
          <w:bCs/>
          <w:sz w:val="24"/>
          <w:szCs w:val="24"/>
        </w:rPr>
        <w:t>Article 23- Garantie contractuelle</w:t>
      </w:r>
      <w:bookmarkEnd w:id="111"/>
      <w:r w:rsidRPr="0003620B">
        <w:rPr>
          <w:rFonts w:ascii="Times New Roman" w:hAnsi="Times New Roman" w:cs="Times New Roman"/>
          <w:b/>
          <w:bCs/>
          <w:sz w:val="24"/>
          <w:szCs w:val="24"/>
        </w:rPr>
        <w:t xml:space="preserve"> </w:t>
      </w:r>
    </w:p>
    <w:p w14:paraId="505140C2" w14:textId="20A02AF3" w:rsidR="0090221C" w:rsidRPr="0003620B" w:rsidRDefault="008316F5" w:rsidP="0003620B">
      <w:pPr>
        <w:suppressAutoHyphens/>
        <w:ind w:right="101"/>
        <w:jc w:val="both"/>
        <w:textAlignment w:val="baseline"/>
        <w:rPr>
          <w:rFonts w:ascii="Times New Roman" w:hAnsi="Times New Roman" w:cs="Times New Roman"/>
          <w:sz w:val="24"/>
          <w:szCs w:val="24"/>
        </w:rPr>
      </w:pPr>
      <w:r>
        <w:rPr>
          <w:rFonts w:ascii="Times New Roman" w:hAnsi="Times New Roman" w:cs="Times New Roman"/>
          <w:sz w:val="24"/>
          <w:szCs w:val="24"/>
        </w:rPr>
        <w:t>Sans objet</w:t>
      </w:r>
    </w:p>
    <w:p w14:paraId="5DEBDD85" w14:textId="77777777" w:rsidR="0090221C" w:rsidRPr="0003620B" w:rsidRDefault="0090221C" w:rsidP="0003620B">
      <w:pPr>
        <w:suppressAutoHyphens/>
        <w:ind w:left="624" w:right="102" w:hanging="624"/>
        <w:jc w:val="both"/>
        <w:textAlignment w:val="baseline"/>
        <w:rPr>
          <w:rFonts w:ascii="Times New Roman" w:hAnsi="Times New Roman" w:cs="Times New Roman"/>
          <w:sz w:val="24"/>
          <w:szCs w:val="24"/>
        </w:rPr>
      </w:pPr>
    </w:p>
    <w:p w14:paraId="3C9E2C94"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12" w:name="_Toc157610557"/>
      <w:r w:rsidRPr="0003620B">
        <w:rPr>
          <w:rFonts w:ascii="Times New Roman" w:hAnsi="Times New Roman" w:cs="Times New Roman"/>
          <w:b/>
          <w:bCs/>
          <w:sz w:val="24"/>
          <w:szCs w:val="24"/>
        </w:rPr>
        <w:t>Article 24- Réception définitive</w:t>
      </w:r>
      <w:bookmarkEnd w:id="112"/>
    </w:p>
    <w:p w14:paraId="23EEE87A" w14:textId="77777777" w:rsidR="008316F5" w:rsidRPr="0003620B" w:rsidRDefault="008316F5" w:rsidP="008316F5">
      <w:pPr>
        <w:suppressAutoHyphens/>
        <w:ind w:right="101"/>
        <w:jc w:val="both"/>
        <w:textAlignment w:val="baseline"/>
        <w:rPr>
          <w:rFonts w:ascii="Times New Roman" w:hAnsi="Times New Roman" w:cs="Times New Roman"/>
          <w:sz w:val="24"/>
          <w:szCs w:val="24"/>
        </w:rPr>
      </w:pPr>
      <w:bookmarkStart w:id="113" w:name="_Hlk163224401"/>
      <w:r>
        <w:rPr>
          <w:rFonts w:ascii="Times New Roman" w:hAnsi="Times New Roman" w:cs="Times New Roman"/>
          <w:sz w:val="24"/>
          <w:szCs w:val="24"/>
        </w:rPr>
        <w:t>Sans objet</w:t>
      </w:r>
    </w:p>
    <w:p w14:paraId="46A5EDAF" w14:textId="77777777" w:rsidR="0090221C" w:rsidRPr="0003620B" w:rsidRDefault="0090221C" w:rsidP="0003620B">
      <w:pPr>
        <w:suppressAutoHyphens/>
        <w:ind w:left="624" w:right="98" w:hanging="624"/>
        <w:jc w:val="both"/>
        <w:textAlignment w:val="baseline"/>
        <w:rPr>
          <w:rFonts w:ascii="Times New Roman" w:hAnsi="Times New Roman" w:cs="Times New Roman"/>
          <w:sz w:val="24"/>
          <w:szCs w:val="24"/>
        </w:rPr>
      </w:pPr>
    </w:p>
    <w:p w14:paraId="669C278A" w14:textId="77777777" w:rsidR="0090221C" w:rsidRPr="0003620B" w:rsidRDefault="0090221C" w:rsidP="0003620B">
      <w:pPr>
        <w:suppressAutoHyphens/>
        <w:ind w:left="833" w:right="-210" w:hanging="360"/>
        <w:jc w:val="both"/>
        <w:textAlignment w:val="baseline"/>
        <w:rPr>
          <w:rFonts w:ascii="Times New Roman" w:hAnsi="Times New Roman" w:cs="Times New Roman"/>
          <w:b/>
          <w:bCs/>
          <w:caps/>
          <w:sz w:val="24"/>
          <w:szCs w:val="24"/>
        </w:rPr>
      </w:pPr>
      <w:bookmarkStart w:id="114" w:name="_Toc157610558"/>
      <w:bookmarkEnd w:id="113"/>
      <w:r w:rsidRPr="0003620B">
        <w:rPr>
          <w:rFonts w:ascii="Times New Roman" w:hAnsi="Times New Roman" w:cs="Times New Roman"/>
          <w:b/>
          <w:bCs/>
          <w:caps/>
          <w:sz w:val="24"/>
          <w:szCs w:val="24"/>
        </w:rPr>
        <w:t>CHAPITRE IV : Clauses financières</w:t>
      </w:r>
      <w:bookmarkEnd w:id="114"/>
    </w:p>
    <w:p w14:paraId="0FA5D897"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15" w:name="_Toc157610559"/>
      <w:r w:rsidRPr="0003620B">
        <w:rPr>
          <w:rFonts w:ascii="Times New Roman" w:hAnsi="Times New Roman" w:cs="Times New Roman"/>
          <w:b/>
          <w:bCs/>
          <w:sz w:val="24"/>
          <w:szCs w:val="24"/>
        </w:rPr>
        <w:t>Article 25- Montant d</w:t>
      </w:r>
      <w:bookmarkEnd w:id="115"/>
      <w:r w:rsidRPr="0003620B">
        <w:rPr>
          <w:rFonts w:ascii="Times New Roman" w:hAnsi="Times New Roman" w:cs="Times New Roman"/>
          <w:b/>
          <w:bCs/>
          <w:sz w:val="24"/>
          <w:szCs w:val="24"/>
        </w:rPr>
        <w:t>e la lettre commande</w:t>
      </w:r>
    </w:p>
    <w:p w14:paraId="6872CB35" w14:textId="77777777" w:rsidR="0090221C" w:rsidRPr="0003620B" w:rsidRDefault="0090221C" w:rsidP="0003620B">
      <w:pPr>
        <w:tabs>
          <w:tab w:val="left" w:pos="9923"/>
        </w:tabs>
        <w:suppressAutoHyphens/>
        <w:ind w:right="-144"/>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        Le montant de la présente lettre commande, tel qu’il ressort du détail estimatif est le prix fixé dans la lettre de soumission tel qu’il ressort du </w:t>
      </w:r>
      <w:r w:rsidRPr="0003620B">
        <w:rPr>
          <w:rFonts w:ascii="Times New Roman" w:hAnsi="Times New Roman" w:cs="Times New Roman"/>
          <w:iCs/>
          <w:sz w:val="24"/>
          <w:szCs w:val="24"/>
        </w:rPr>
        <w:t>Détail quantitatif et estimatif</w:t>
      </w:r>
      <w:r w:rsidRPr="0003620B">
        <w:rPr>
          <w:rFonts w:ascii="Times New Roman" w:hAnsi="Times New Roman" w:cs="Times New Roman"/>
          <w:i/>
          <w:iCs/>
          <w:sz w:val="24"/>
          <w:szCs w:val="24"/>
        </w:rPr>
        <w:t xml:space="preserve"> </w:t>
      </w:r>
      <w:r w:rsidRPr="0003620B">
        <w:rPr>
          <w:rFonts w:ascii="Times New Roman" w:hAnsi="Times New Roman" w:cs="Times New Roman"/>
          <w:sz w:val="24"/>
          <w:szCs w:val="24"/>
        </w:rPr>
        <w:t xml:space="preserve">ci-joint. Ce montant est de </w:t>
      </w:r>
      <w:r w:rsidRPr="0003620B">
        <w:rPr>
          <w:rFonts w:ascii="Times New Roman" w:hAnsi="Times New Roman" w:cs="Times New Roman"/>
          <w:i/>
          <w:iCs/>
          <w:sz w:val="24"/>
          <w:szCs w:val="24"/>
        </w:rPr>
        <w:t>(en chiffres) (en lettres</w:t>
      </w:r>
      <w:r w:rsidRPr="0003620B">
        <w:rPr>
          <w:rFonts w:ascii="Times New Roman" w:hAnsi="Times New Roman" w:cs="Times New Roman"/>
          <w:i/>
          <w:iCs/>
          <w:spacing w:val="8"/>
          <w:sz w:val="24"/>
          <w:szCs w:val="24"/>
        </w:rPr>
        <w:t xml:space="preserve">) francs </w:t>
      </w:r>
      <w:r w:rsidRPr="0003620B">
        <w:rPr>
          <w:rFonts w:ascii="Times New Roman" w:hAnsi="Times New Roman" w:cs="Times New Roman"/>
          <w:sz w:val="24"/>
          <w:szCs w:val="24"/>
        </w:rPr>
        <w:t>CFA toutes taxes comprises (TTC) ; soit :</w:t>
      </w:r>
    </w:p>
    <w:p w14:paraId="16EA8C7E"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Montant HTVA : ________ (____) francs CFA ;</w:t>
      </w:r>
    </w:p>
    <w:p w14:paraId="3F1C8841"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Montant de la TVA : ________ (___) francs CFA</w:t>
      </w:r>
    </w:p>
    <w:p w14:paraId="44A3EE38"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Montant de l’AIR : ____ (___) francs CFA</w:t>
      </w:r>
    </w:p>
    <w:p w14:paraId="5FF6B48E"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Net à percevoir = Montant net déduit de tous les impôts et taxes : ___ (___) francs CFA.</w:t>
      </w:r>
    </w:p>
    <w:p w14:paraId="1679A01A" w14:textId="77777777" w:rsidR="0090221C" w:rsidRPr="0003620B" w:rsidRDefault="0090221C" w:rsidP="0003620B">
      <w:pPr>
        <w:suppressAutoHyphens/>
        <w:ind w:right="-20"/>
        <w:jc w:val="both"/>
        <w:textAlignment w:val="baseline"/>
        <w:rPr>
          <w:rFonts w:ascii="Times New Roman" w:hAnsi="Times New Roman" w:cs="Times New Roman"/>
          <w:b/>
          <w:bCs/>
          <w:sz w:val="24"/>
          <w:szCs w:val="24"/>
        </w:rPr>
      </w:pPr>
    </w:p>
    <w:p w14:paraId="52FFCA3B"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16" w:name="_Toc157610560"/>
      <w:r w:rsidRPr="0003620B">
        <w:rPr>
          <w:rFonts w:ascii="Times New Roman" w:hAnsi="Times New Roman" w:cs="Times New Roman"/>
          <w:b/>
          <w:bCs/>
          <w:sz w:val="24"/>
          <w:szCs w:val="24"/>
        </w:rPr>
        <w:t>Article 26- Garanties ou cautions</w:t>
      </w:r>
      <w:bookmarkEnd w:id="116"/>
      <w:r w:rsidRPr="0003620B">
        <w:rPr>
          <w:rFonts w:ascii="Times New Roman" w:hAnsi="Times New Roman" w:cs="Times New Roman"/>
          <w:b/>
          <w:bCs/>
          <w:sz w:val="24"/>
          <w:szCs w:val="24"/>
        </w:rPr>
        <w:t xml:space="preserve"> </w:t>
      </w:r>
    </w:p>
    <w:p w14:paraId="39FE0988" w14:textId="77777777" w:rsidR="0090221C" w:rsidRPr="0003620B" w:rsidRDefault="0090221C" w:rsidP="0003620B">
      <w:pPr>
        <w:suppressAutoHyphens/>
        <w:ind w:firstLine="708"/>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cocontractant devra fournir les garanties décrites ci-après émanant d’organismes financiers agréés par le Ministre chargé des finances en faveur du Maître d’Ouvrage dans les délais, pour le montant, selon la manière et sous la forme indiquée ci-après :</w:t>
      </w:r>
    </w:p>
    <w:p w14:paraId="61C086EA"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3204970D" w14:textId="77777777" w:rsidR="0090221C" w:rsidRPr="0003620B" w:rsidRDefault="0090221C" w:rsidP="0003620B">
      <w:pPr>
        <w:suppressAutoHyphens/>
        <w:ind w:right="-20"/>
        <w:jc w:val="both"/>
        <w:textAlignment w:val="baseline"/>
        <w:rPr>
          <w:rFonts w:ascii="Times New Roman" w:hAnsi="Times New Roman" w:cs="Times New Roman"/>
          <w:b/>
          <w:i/>
          <w:iCs/>
          <w:sz w:val="24"/>
          <w:szCs w:val="24"/>
        </w:rPr>
      </w:pPr>
      <w:r w:rsidRPr="0003620B">
        <w:rPr>
          <w:rFonts w:ascii="Times New Roman" w:hAnsi="Times New Roman" w:cs="Times New Roman"/>
          <w:b/>
          <w:i/>
          <w:iCs/>
          <w:sz w:val="24"/>
          <w:szCs w:val="24"/>
        </w:rPr>
        <w:t>26.1. Cautionnement définitif</w:t>
      </w:r>
    </w:p>
    <w:p w14:paraId="7523919B" w14:textId="77777777" w:rsidR="0090221C" w:rsidRPr="0003620B" w:rsidRDefault="0090221C">
      <w:pPr>
        <w:numPr>
          <w:ilvl w:val="0"/>
          <w:numId w:val="79"/>
        </w:numPr>
        <w:tabs>
          <w:tab w:val="left" w:pos="9923"/>
        </w:tabs>
        <w:suppressAutoHyphens/>
        <w:ind w:left="567" w:right="49" w:hanging="283"/>
        <w:jc w:val="both"/>
        <w:textAlignment w:val="baseline"/>
        <w:rPr>
          <w:rFonts w:ascii="Times New Roman" w:hAnsi="Times New Roman" w:cs="Times New Roman"/>
          <w:sz w:val="24"/>
          <w:szCs w:val="24"/>
        </w:rPr>
      </w:pPr>
      <w:bookmarkStart w:id="117" w:name="_Hlk163224447"/>
      <w:r w:rsidRPr="0003620B">
        <w:rPr>
          <w:rFonts w:ascii="Times New Roman" w:hAnsi="Times New Roman" w:cs="Times New Roman"/>
          <w:sz w:val="24"/>
          <w:szCs w:val="24"/>
        </w:rPr>
        <w:t>Le cautionnement définitif</w:t>
      </w:r>
      <w:r w:rsidRPr="0003620B">
        <w:rPr>
          <w:rFonts w:ascii="Times New Roman" w:hAnsi="Times New Roman" w:cs="Times New Roman"/>
          <w:spacing w:val="21"/>
          <w:sz w:val="24"/>
          <w:szCs w:val="24"/>
        </w:rPr>
        <w:t xml:space="preserve"> sera </w:t>
      </w:r>
      <w:r w:rsidRPr="0003620B">
        <w:rPr>
          <w:rFonts w:ascii="Times New Roman" w:hAnsi="Times New Roman" w:cs="Times New Roman"/>
          <w:sz w:val="24"/>
          <w:szCs w:val="24"/>
        </w:rPr>
        <w:t>constitué et transmis au chef du service du marché dans un délai maximum de vingt (20) jours calendaires à compter de la date de notification de la lettre commande et en tout cas avant le premier paiement.</w:t>
      </w:r>
    </w:p>
    <w:p w14:paraId="7095D6E0" w14:textId="77777777" w:rsidR="0090221C" w:rsidRPr="0003620B" w:rsidRDefault="0090221C" w:rsidP="0003620B">
      <w:pPr>
        <w:tabs>
          <w:tab w:val="left" w:pos="9923"/>
        </w:tabs>
        <w:suppressAutoHyphens/>
        <w:ind w:left="284" w:right="49"/>
        <w:jc w:val="both"/>
        <w:textAlignment w:val="baseline"/>
        <w:rPr>
          <w:rFonts w:ascii="Times New Roman" w:hAnsi="Times New Roman" w:cs="Times New Roman"/>
          <w:sz w:val="24"/>
          <w:szCs w:val="24"/>
        </w:rPr>
      </w:pPr>
    </w:p>
    <w:p w14:paraId="3F613B0C" w14:textId="71E3E282" w:rsidR="0090221C" w:rsidRPr="0003620B" w:rsidRDefault="0090221C" w:rsidP="0003620B">
      <w:pPr>
        <w:tabs>
          <w:tab w:val="left" w:pos="9923"/>
        </w:tabs>
        <w:suppressAutoHyphens/>
        <w:ind w:right="49"/>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Son montant est fixé à </w:t>
      </w:r>
      <w:r w:rsidR="008316F5">
        <w:rPr>
          <w:rFonts w:ascii="Times New Roman" w:hAnsi="Times New Roman" w:cs="Times New Roman"/>
          <w:i/>
          <w:iCs/>
          <w:sz w:val="24"/>
          <w:szCs w:val="24"/>
        </w:rPr>
        <w:t>2</w:t>
      </w:r>
      <w:r w:rsidRPr="0003620B">
        <w:rPr>
          <w:rFonts w:ascii="Times New Roman" w:hAnsi="Times New Roman" w:cs="Times New Roman"/>
          <w:i/>
          <w:iCs/>
          <w:sz w:val="24"/>
          <w:szCs w:val="24"/>
        </w:rPr>
        <w:t xml:space="preserve">% </w:t>
      </w:r>
      <w:r w:rsidRPr="0003620B">
        <w:rPr>
          <w:rFonts w:ascii="Times New Roman" w:hAnsi="Times New Roman" w:cs="Times New Roman"/>
          <w:sz w:val="24"/>
          <w:szCs w:val="24"/>
        </w:rPr>
        <w:t>du montant TTC de la lettre commande augmenté le cas échéant du montant des avenants.</w:t>
      </w:r>
    </w:p>
    <w:p w14:paraId="102315F3" w14:textId="77777777" w:rsidR="0090221C" w:rsidRPr="0003620B" w:rsidRDefault="0090221C" w:rsidP="0003620B">
      <w:pPr>
        <w:tabs>
          <w:tab w:val="left" w:pos="9923"/>
        </w:tabs>
        <w:suppressAutoHyphens/>
        <w:ind w:left="567" w:right="49" w:hanging="283"/>
        <w:jc w:val="both"/>
        <w:textAlignment w:val="baseline"/>
        <w:rPr>
          <w:rFonts w:ascii="Times New Roman" w:hAnsi="Times New Roman" w:cs="Times New Roman"/>
          <w:spacing w:val="1"/>
          <w:sz w:val="24"/>
          <w:szCs w:val="24"/>
        </w:rPr>
      </w:pPr>
    </w:p>
    <w:p w14:paraId="2D0DD5E8" w14:textId="77777777" w:rsidR="0090221C" w:rsidRPr="0003620B" w:rsidRDefault="0090221C">
      <w:pPr>
        <w:widowControl/>
        <w:numPr>
          <w:ilvl w:val="0"/>
          <w:numId w:val="79"/>
        </w:numPr>
        <w:suppressAutoHyphens/>
        <w:autoSpaceDE/>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La garantie sera libellée dans la monnaie de la lettre commande, ou dans une monnaie librement convertible satisfaisant le Maître d’ouvrage, et devra suivre l’un des modèles fournis dans le Dossier de demande de cotation, comme indiqué par le Maître d’ouvrage dans le CCAP, ou tout autre document satisfaisant le Maître d’ouvrage.</w:t>
      </w:r>
    </w:p>
    <w:p w14:paraId="06D3FBD4" w14:textId="77777777" w:rsidR="0090221C" w:rsidRPr="0003620B" w:rsidRDefault="0090221C" w:rsidP="0003620B">
      <w:pPr>
        <w:suppressAutoHyphens/>
        <w:ind w:left="720"/>
        <w:jc w:val="both"/>
        <w:textAlignment w:val="baseline"/>
        <w:rPr>
          <w:rFonts w:ascii="Times New Roman" w:hAnsi="Times New Roman" w:cs="Times New Roman"/>
          <w:sz w:val="24"/>
          <w:szCs w:val="24"/>
        </w:rPr>
      </w:pPr>
    </w:p>
    <w:bookmarkEnd w:id="117"/>
    <w:p w14:paraId="0D709FA1" w14:textId="77777777" w:rsidR="0090221C" w:rsidRPr="0003620B" w:rsidRDefault="0090221C">
      <w:pPr>
        <w:widowControl/>
        <w:numPr>
          <w:ilvl w:val="0"/>
          <w:numId w:val="79"/>
        </w:numPr>
        <w:suppressAutoHyphens/>
        <w:autoSpaceDE/>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Les modes de substitution du cautionnement prévus conformément à l’article 140 du code des marchés publics.</w:t>
      </w:r>
    </w:p>
    <w:p w14:paraId="34A88C07"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4110A649" w14:textId="77777777" w:rsidR="0090221C" w:rsidRPr="0003620B" w:rsidRDefault="0090221C">
      <w:pPr>
        <w:numPr>
          <w:ilvl w:val="0"/>
          <w:numId w:val="80"/>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 cautionnement définitif sera restitué consécutivement par le Maître d’Ouvrage dans un délai d’un mois suivant la date de réception provisoire des prestations, à la suite d’une mainlevée délivrée par le Maître d’Ouvrage après demande du cocontractant. </w:t>
      </w:r>
    </w:p>
    <w:p w14:paraId="36C80BC6" w14:textId="77777777" w:rsidR="0090221C" w:rsidRPr="0003620B" w:rsidRDefault="0090221C" w:rsidP="0003620B">
      <w:pPr>
        <w:suppressAutoHyphens/>
        <w:ind w:left="502"/>
        <w:jc w:val="both"/>
        <w:textAlignment w:val="baseline"/>
        <w:rPr>
          <w:rFonts w:ascii="Times New Roman" w:hAnsi="Times New Roman" w:cs="Times New Roman"/>
          <w:sz w:val="24"/>
          <w:szCs w:val="24"/>
        </w:rPr>
      </w:pPr>
    </w:p>
    <w:p w14:paraId="337868D2" w14:textId="77777777" w:rsidR="0090221C" w:rsidRPr="0003620B" w:rsidRDefault="0090221C">
      <w:pPr>
        <w:widowControl/>
        <w:numPr>
          <w:ilvl w:val="0"/>
          <w:numId w:val="80"/>
        </w:numPr>
        <w:suppressAutoHyphens/>
        <w:autoSpaceDE/>
        <w:ind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Les petites et moyennes entreprises à capitaux et dirigeants nationaux ainsi que les organisations de la société civile peuvent produire, à la place du cautionnement, soit un chèque certifié, soit un </w:t>
      </w:r>
      <w:r w:rsidRPr="0003620B">
        <w:rPr>
          <w:rFonts w:ascii="Times New Roman" w:hAnsi="Times New Roman" w:cs="Times New Roman"/>
          <w:sz w:val="24"/>
          <w:szCs w:val="24"/>
        </w:rPr>
        <w:lastRenderedPageBreak/>
        <w:t>chèque de banque, soit une hypothèque légale, soit une caution d’un établissement bancaire ou d’un organisme financier agréé conformément aux textes en vigueur.</w:t>
      </w:r>
    </w:p>
    <w:p w14:paraId="2D5A1B7A"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74DCF354" w14:textId="77777777" w:rsidR="0090221C" w:rsidRPr="0003620B" w:rsidRDefault="0090221C" w:rsidP="0003620B">
      <w:pPr>
        <w:suppressAutoHyphens/>
        <w:ind w:right="-20"/>
        <w:jc w:val="both"/>
        <w:textAlignment w:val="baseline"/>
        <w:rPr>
          <w:rFonts w:ascii="Times New Roman" w:hAnsi="Times New Roman" w:cs="Times New Roman"/>
          <w:b/>
          <w:sz w:val="24"/>
          <w:szCs w:val="24"/>
        </w:rPr>
      </w:pPr>
      <w:r w:rsidRPr="0003620B">
        <w:rPr>
          <w:rFonts w:ascii="Times New Roman" w:hAnsi="Times New Roman" w:cs="Times New Roman"/>
          <w:b/>
          <w:i/>
          <w:iCs/>
          <w:sz w:val="24"/>
          <w:szCs w:val="24"/>
        </w:rPr>
        <w:t>26.2. Cautionnement de bonne exécution en remplacement de la retenue de garantie</w:t>
      </w:r>
    </w:p>
    <w:p w14:paraId="5B6FDFD1" w14:textId="77777777" w:rsidR="0090221C" w:rsidRPr="0003620B" w:rsidRDefault="0090221C" w:rsidP="0003620B">
      <w:pPr>
        <w:tabs>
          <w:tab w:val="left" w:pos="5180"/>
        </w:tabs>
        <w:jc w:val="both"/>
        <w:rPr>
          <w:rFonts w:ascii="Times New Roman" w:hAnsi="Times New Roman" w:cs="Times New Roman"/>
          <w:iCs/>
          <w:sz w:val="24"/>
          <w:szCs w:val="24"/>
        </w:rPr>
      </w:pPr>
      <w:r w:rsidRPr="0003620B">
        <w:rPr>
          <w:rFonts w:ascii="Times New Roman" w:hAnsi="Times New Roman" w:cs="Times New Roman"/>
          <w:iCs/>
          <w:sz w:val="24"/>
          <w:szCs w:val="24"/>
        </w:rPr>
        <w:t>La retenue de garantie est fixée à 10% maximum du montant TTC de la lettre commande augmenté le cas échéant du montant des avenants.</w:t>
      </w:r>
    </w:p>
    <w:p w14:paraId="6DEA29F8"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La restitution de la retenue de garantie ou du cautionnement de </w:t>
      </w:r>
      <w:r w:rsidRPr="0003620B">
        <w:rPr>
          <w:rFonts w:ascii="Times New Roman" w:hAnsi="Times New Roman" w:cs="Times New Roman"/>
          <w:iCs/>
          <w:sz w:val="24"/>
          <w:szCs w:val="24"/>
        </w:rPr>
        <w:t xml:space="preserve">bonne exécution </w:t>
      </w:r>
      <w:r w:rsidRPr="0003620B">
        <w:rPr>
          <w:rFonts w:ascii="Times New Roman" w:hAnsi="Times New Roman" w:cs="Times New Roman"/>
          <w:sz w:val="24"/>
          <w:szCs w:val="24"/>
        </w:rPr>
        <w:t>sera effectuée dans un délai de 30 jours calendaires après la réception définitive des prestations sur main levée délivrée par le Maitre d’Ouvrage après expiration du délai de garantie.</w:t>
      </w:r>
    </w:p>
    <w:p w14:paraId="4B58EF27"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p>
    <w:p w14:paraId="2DDB7FEA" w14:textId="77777777" w:rsidR="0090221C" w:rsidRPr="0003620B" w:rsidRDefault="0090221C" w:rsidP="0003620B">
      <w:pPr>
        <w:suppressAutoHyphens/>
        <w:ind w:right="-15"/>
        <w:jc w:val="both"/>
        <w:textAlignment w:val="baseline"/>
        <w:rPr>
          <w:rFonts w:ascii="Times New Roman" w:hAnsi="Times New Roman" w:cs="Times New Roman"/>
          <w:sz w:val="24"/>
          <w:szCs w:val="24"/>
        </w:rPr>
      </w:pPr>
      <w:r w:rsidRPr="0003620B">
        <w:rPr>
          <w:rFonts w:ascii="Times New Roman" w:hAnsi="Times New Roman" w:cs="Times New Roman"/>
          <w:sz w:val="24"/>
          <w:szCs w:val="24"/>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58C6F831" w14:textId="77777777" w:rsidR="0090221C" w:rsidRPr="0003620B" w:rsidRDefault="0090221C" w:rsidP="0003620B">
      <w:pPr>
        <w:suppressAutoHyphens/>
        <w:ind w:right="-15"/>
        <w:jc w:val="both"/>
        <w:textAlignment w:val="baseline"/>
        <w:rPr>
          <w:rFonts w:ascii="Times New Roman" w:hAnsi="Times New Roman" w:cs="Times New Roman"/>
          <w:sz w:val="24"/>
          <w:szCs w:val="24"/>
        </w:rPr>
      </w:pPr>
    </w:p>
    <w:p w14:paraId="642C54E1"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Dans ce cas, il ne peut être mis fin à l’engagement de la caution que par main levée délivrée par le Maître d’Ouvrage.</w:t>
      </w:r>
    </w:p>
    <w:p w14:paraId="13C116DB"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71967E3C" w14:textId="77777777" w:rsidR="0090221C" w:rsidRPr="0003620B" w:rsidRDefault="0090221C" w:rsidP="0003620B">
      <w:pPr>
        <w:suppressAutoHyphens/>
        <w:ind w:right="-163"/>
        <w:jc w:val="both"/>
        <w:textAlignment w:val="baseline"/>
        <w:rPr>
          <w:rFonts w:ascii="Times New Roman" w:hAnsi="Times New Roman" w:cs="Times New Roman"/>
          <w:b/>
          <w:i/>
          <w:iCs/>
          <w:sz w:val="24"/>
          <w:szCs w:val="24"/>
        </w:rPr>
      </w:pPr>
      <w:r w:rsidRPr="0003620B">
        <w:rPr>
          <w:rFonts w:ascii="Times New Roman" w:hAnsi="Times New Roman" w:cs="Times New Roman"/>
          <w:b/>
          <w:i/>
          <w:iCs/>
          <w:sz w:val="24"/>
          <w:szCs w:val="24"/>
        </w:rPr>
        <w:t>26.3. Cautionnement d’avance de démarrage</w:t>
      </w:r>
      <w:r w:rsidRPr="0003620B">
        <w:rPr>
          <w:rFonts w:ascii="Times New Roman" w:hAnsi="Times New Roman" w:cs="Times New Roman"/>
          <w:b/>
          <w:iCs/>
          <w:sz w:val="24"/>
          <w:szCs w:val="24"/>
        </w:rPr>
        <w:t xml:space="preserve"> ou d’avance pour approvisionnement : NEANT</w:t>
      </w:r>
    </w:p>
    <w:p w14:paraId="3575CA38"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02DB9B17"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18" w:name="_Toc157610561"/>
      <w:r w:rsidRPr="0003620B">
        <w:rPr>
          <w:rFonts w:ascii="Times New Roman" w:hAnsi="Times New Roman" w:cs="Times New Roman"/>
          <w:b/>
          <w:bCs/>
          <w:sz w:val="24"/>
          <w:szCs w:val="24"/>
        </w:rPr>
        <w:t>Article 27- Lieu</w:t>
      </w:r>
      <w:r w:rsidRPr="0003620B">
        <w:rPr>
          <w:rFonts w:ascii="Times New Roman" w:hAnsi="Times New Roman" w:cs="Times New Roman"/>
          <w:b/>
          <w:bCs/>
          <w:spacing w:val="6"/>
          <w:sz w:val="24"/>
          <w:szCs w:val="24"/>
        </w:rPr>
        <w:t xml:space="preserve"> et mode </w:t>
      </w:r>
      <w:r w:rsidRPr="0003620B">
        <w:rPr>
          <w:rFonts w:ascii="Times New Roman" w:hAnsi="Times New Roman" w:cs="Times New Roman"/>
          <w:b/>
          <w:bCs/>
          <w:sz w:val="24"/>
          <w:szCs w:val="24"/>
        </w:rPr>
        <w:t>de paiement</w:t>
      </w:r>
      <w:bookmarkEnd w:id="118"/>
    </w:p>
    <w:p w14:paraId="3DD9858A"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5CE4E436" w14:textId="77777777" w:rsidR="0090221C" w:rsidRPr="0003620B" w:rsidRDefault="0090221C" w:rsidP="0003620B">
      <w:pPr>
        <w:suppressAutoHyphens/>
        <w:jc w:val="both"/>
        <w:textAlignment w:val="baseline"/>
        <w:rPr>
          <w:rFonts w:ascii="Times New Roman" w:hAnsi="Times New Roman" w:cs="Times New Roman"/>
          <w:i/>
          <w:iCs/>
          <w:sz w:val="24"/>
          <w:szCs w:val="24"/>
        </w:rPr>
      </w:pPr>
      <w:r w:rsidRPr="0003620B">
        <w:rPr>
          <w:rFonts w:ascii="Times New Roman" w:hAnsi="Times New Roman" w:cs="Times New Roman"/>
          <w:sz w:val="24"/>
          <w:szCs w:val="24"/>
        </w:rPr>
        <w:t>Le Maître d’Ouvrage se libérera des sommes dues par virement bancaire au nom du cocontractant de la manière suivante :</w:t>
      </w:r>
    </w:p>
    <w:p w14:paraId="5413DDBB"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192E4147" w14:textId="77777777" w:rsidR="0090221C" w:rsidRPr="0003620B" w:rsidRDefault="0090221C">
      <w:pPr>
        <w:numPr>
          <w:ilvl w:val="0"/>
          <w:numId w:val="81"/>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Pour les règlements en francs CFA, soit </w:t>
      </w:r>
      <w:r w:rsidRPr="0003620B">
        <w:rPr>
          <w:rFonts w:ascii="Times New Roman" w:hAnsi="Times New Roman" w:cs="Times New Roman"/>
          <w:i/>
          <w:iCs/>
          <w:sz w:val="24"/>
          <w:szCs w:val="24"/>
        </w:rPr>
        <w:t>(montant net à mandater en chiffres et en lettres)</w:t>
      </w:r>
      <w:r w:rsidRPr="0003620B">
        <w:rPr>
          <w:rFonts w:ascii="Times New Roman" w:hAnsi="Times New Roman" w:cs="Times New Roman"/>
          <w:sz w:val="24"/>
          <w:szCs w:val="24"/>
        </w:rPr>
        <w:t xml:space="preserve">, par crédit au compte N°_________ ouvert au nom du co-contractant à la banque______________ </w:t>
      </w:r>
    </w:p>
    <w:p w14:paraId="1E8AFB50" w14:textId="77777777" w:rsidR="0090221C" w:rsidRPr="0003620B" w:rsidRDefault="0090221C" w:rsidP="0003620B">
      <w:pPr>
        <w:suppressAutoHyphens/>
        <w:ind w:left="720"/>
        <w:jc w:val="both"/>
        <w:textAlignment w:val="baseline"/>
        <w:rPr>
          <w:rFonts w:ascii="Times New Roman" w:hAnsi="Times New Roman" w:cs="Times New Roman"/>
          <w:sz w:val="24"/>
          <w:szCs w:val="24"/>
        </w:rPr>
      </w:pPr>
    </w:p>
    <w:p w14:paraId="54D80095" w14:textId="77777777" w:rsidR="0090221C" w:rsidRPr="0003620B" w:rsidRDefault="0090221C">
      <w:pPr>
        <w:numPr>
          <w:ilvl w:val="0"/>
          <w:numId w:val="81"/>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Pour les règlements en devises, </w:t>
      </w:r>
      <w:r w:rsidRPr="0003620B">
        <w:rPr>
          <w:rFonts w:ascii="Times New Roman" w:hAnsi="Times New Roman" w:cs="Times New Roman"/>
          <w:i/>
          <w:iCs/>
          <w:sz w:val="24"/>
          <w:szCs w:val="24"/>
        </w:rPr>
        <w:t xml:space="preserve">(le cas échéant) </w:t>
      </w:r>
      <w:r w:rsidRPr="0003620B">
        <w:rPr>
          <w:rFonts w:ascii="Times New Roman" w:hAnsi="Times New Roman" w:cs="Times New Roman"/>
          <w:sz w:val="24"/>
          <w:szCs w:val="24"/>
        </w:rPr>
        <w:t xml:space="preserve">soit </w:t>
      </w:r>
      <w:r w:rsidRPr="0003620B">
        <w:rPr>
          <w:rFonts w:ascii="Times New Roman" w:hAnsi="Times New Roman" w:cs="Times New Roman"/>
          <w:i/>
          <w:iCs/>
          <w:sz w:val="24"/>
          <w:szCs w:val="24"/>
        </w:rPr>
        <w:t>(montant net à mandater en chiffres et en lettres)</w:t>
      </w:r>
      <w:r w:rsidRPr="0003620B">
        <w:rPr>
          <w:rFonts w:ascii="Times New Roman" w:hAnsi="Times New Roman" w:cs="Times New Roman"/>
          <w:sz w:val="24"/>
          <w:szCs w:val="24"/>
        </w:rPr>
        <w:t>, par crédit au compte N°_________ ouvert au nom du co-contractant à la banque______________</w:t>
      </w:r>
    </w:p>
    <w:p w14:paraId="7D9B29C5" w14:textId="77777777" w:rsidR="0090221C" w:rsidRPr="0003620B" w:rsidRDefault="0090221C" w:rsidP="0003620B">
      <w:pPr>
        <w:suppressAutoHyphens/>
        <w:ind w:right="-19"/>
        <w:jc w:val="both"/>
        <w:textAlignment w:val="baseline"/>
        <w:rPr>
          <w:rFonts w:ascii="Times New Roman" w:hAnsi="Times New Roman" w:cs="Times New Roman"/>
          <w:sz w:val="24"/>
          <w:szCs w:val="24"/>
        </w:rPr>
      </w:pPr>
    </w:p>
    <w:p w14:paraId="449E5C02"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19" w:name="_Toc157610562"/>
      <w:r w:rsidRPr="0003620B">
        <w:rPr>
          <w:rFonts w:ascii="Times New Roman" w:hAnsi="Times New Roman" w:cs="Times New Roman"/>
          <w:b/>
          <w:bCs/>
          <w:sz w:val="24"/>
          <w:szCs w:val="24"/>
        </w:rPr>
        <w:t>Article 28- Variation des prix</w:t>
      </w:r>
      <w:bookmarkEnd w:id="119"/>
    </w:p>
    <w:p w14:paraId="0A3C92DE" w14:textId="77777777" w:rsidR="0090221C" w:rsidRPr="0003620B" w:rsidRDefault="0090221C" w:rsidP="0003620B">
      <w:pPr>
        <w:tabs>
          <w:tab w:val="left" w:pos="4300"/>
        </w:tabs>
        <w:suppressAutoHyphens/>
        <w:ind w:left="624" w:right="-34" w:hanging="624"/>
        <w:jc w:val="both"/>
        <w:textAlignment w:val="baseline"/>
        <w:rPr>
          <w:rFonts w:ascii="Times New Roman" w:hAnsi="Times New Roman" w:cs="Times New Roman"/>
          <w:sz w:val="24"/>
          <w:szCs w:val="24"/>
        </w:rPr>
      </w:pPr>
      <w:r w:rsidRPr="0003620B">
        <w:rPr>
          <w:rFonts w:ascii="Times New Roman" w:hAnsi="Times New Roman" w:cs="Times New Roman"/>
          <w:sz w:val="24"/>
          <w:szCs w:val="24"/>
        </w:rPr>
        <w:t>28.1. Les prix sont fermes et non révisables.</w:t>
      </w:r>
    </w:p>
    <w:p w14:paraId="50DB15D4" w14:textId="77777777" w:rsidR="0090221C" w:rsidRPr="0003620B" w:rsidRDefault="0090221C" w:rsidP="0003620B">
      <w:pPr>
        <w:suppressAutoHyphens/>
        <w:ind w:left="567" w:right="-34"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 Les acomptes payés au cocontractant au titre des avances ne sont pas révisables. </w:t>
      </w:r>
    </w:p>
    <w:p w14:paraId="7FE15548" w14:textId="77777777" w:rsidR="0090221C" w:rsidRPr="0003620B" w:rsidRDefault="0090221C" w:rsidP="0003620B">
      <w:pPr>
        <w:suppressAutoHyphens/>
        <w:ind w:left="567" w:right="-34" w:hanging="283"/>
        <w:jc w:val="both"/>
        <w:textAlignment w:val="baseline"/>
        <w:rPr>
          <w:rFonts w:ascii="Times New Roman" w:hAnsi="Times New Roman" w:cs="Times New Roman"/>
          <w:sz w:val="24"/>
          <w:szCs w:val="24"/>
        </w:rPr>
      </w:pPr>
    </w:p>
    <w:p w14:paraId="0291A13F" w14:textId="77777777" w:rsidR="0090221C" w:rsidRPr="0003620B" w:rsidRDefault="0090221C" w:rsidP="0003620B">
      <w:pPr>
        <w:suppressAutoHyphens/>
        <w:ind w:left="624" w:right="-35" w:hanging="624"/>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28.2. </w:t>
      </w:r>
      <w:r w:rsidRPr="0003620B">
        <w:rPr>
          <w:rFonts w:ascii="Times New Roman" w:hAnsi="Times New Roman" w:cs="Times New Roman"/>
          <w:spacing w:val="2"/>
          <w:sz w:val="24"/>
          <w:szCs w:val="24"/>
        </w:rPr>
        <w:t>Modalité</w:t>
      </w:r>
      <w:r w:rsidRPr="0003620B">
        <w:rPr>
          <w:rFonts w:ascii="Times New Roman" w:hAnsi="Times New Roman" w:cs="Times New Roman"/>
          <w:sz w:val="24"/>
          <w:szCs w:val="24"/>
        </w:rPr>
        <w:t xml:space="preserve">s </w:t>
      </w:r>
      <w:r w:rsidRPr="0003620B">
        <w:rPr>
          <w:rFonts w:ascii="Times New Roman" w:hAnsi="Times New Roman" w:cs="Times New Roman"/>
          <w:spacing w:val="2"/>
          <w:sz w:val="24"/>
          <w:szCs w:val="24"/>
        </w:rPr>
        <w:t>d’actualisatio</w:t>
      </w:r>
      <w:r w:rsidRPr="0003620B">
        <w:rPr>
          <w:rFonts w:ascii="Times New Roman" w:hAnsi="Times New Roman" w:cs="Times New Roman"/>
          <w:sz w:val="24"/>
          <w:szCs w:val="24"/>
        </w:rPr>
        <w:t xml:space="preserve">n des prix : </w:t>
      </w:r>
      <w:r w:rsidRPr="0003620B">
        <w:rPr>
          <w:rFonts w:ascii="Times New Roman" w:hAnsi="Times New Roman" w:cs="Times New Roman"/>
          <w:b/>
          <w:sz w:val="24"/>
          <w:szCs w:val="24"/>
        </w:rPr>
        <w:t>NEANT</w:t>
      </w:r>
    </w:p>
    <w:p w14:paraId="27E3AB8E" w14:textId="77777777" w:rsidR="0090221C" w:rsidRPr="0003620B" w:rsidRDefault="0090221C" w:rsidP="0003620B">
      <w:pPr>
        <w:suppressAutoHyphens/>
        <w:jc w:val="both"/>
        <w:textAlignment w:val="baseline"/>
        <w:rPr>
          <w:rFonts w:ascii="Times New Roman" w:hAnsi="Times New Roman" w:cs="Times New Roman"/>
          <w:i/>
          <w:iCs/>
          <w:sz w:val="24"/>
          <w:szCs w:val="24"/>
        </w:rPr>
      </w:pPr>
    </w:p>
    <w:p w14:paraId="64392CDE"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20" w:name="_Toc157610563"/>
      <w:r w:rsidRPr="0003620B">
        <w:rPr>
          <w:rFonts w:ascii="Times New Roman" w:hAnsi="Times New Roman" w:cs="Times New Roman"/>
          <w:b/>
          <w:bCs/>
          <w:sz w:val="24"/>
          <w:szCs w:val="24"/>
        </w:rPr>
        <w:t>Article 29- Formules de révision ou d’actualisation des prix</w:t>
      </w:r>
      <w:bookmarkEnd w:id="120"/>
      <w:r w:rsidRPr="0003620B">
        <w:rPr>
          <w:rFonts w:ascii="Times New Roman" w:hAnsi="Times New Roman" w:cs="Times New Roman"/>
          <w:b/>
          <w:bCs/>
          <w:sz w:val="24"/>
          <w:szCs w:val="24"/>
        </w:rPr>
        <w:t> : NEANT</w:t>
      </w:r>
    </w:p>
    <w:p w14:paraId="007B4008"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13541E4B"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21" w:name="_Toc157610564"/>
      <w:r w:rsidRPr="0003620B">
        <w:rPr>
          <w:rFonts w:ascii="Times New Roman" w:hAnsi="Times New Roman" w:cs="Times New Roman"/>
          <w:b/>
          <w:bCs/>
          <w:sz w:val="24"/>
          <w:szCs w:val="24"/>
        </w:rPr>
        <w:t>Article 30- Formules d’actualisation des prix</w:t>
      </w:r>
      <w:bookmarkEnd w:id="121"/>
      <w:r w:rsidRPr="0003620B">
        <w:rPr>
          <w:rFonts w:ascii="Times New Roman" w:hAnsi="Times New Roman" w:cs="Times New Roman"/>
          <w:b/>
          <w:bCs/>
          <w:sz w:val="24"/>
          <w:szCs w:val="24"/>
        </w:rPr>
        <w:t xml:space="preserve"> : NEANT </w:t>
      </w:r>
    </w:p>
    <w:p w14:paraId="1D1ADD3F"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2AA66921"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22" w:name="_Toc157610565"/>
      <w:r w:rsidRPr="0003620B">
        <w:rPr>
          <w:rFonts w:ascii="Times New Roman" w:hAnsi="Times New Roman" w:cs="Times New Roman"/>
          <w:b/>
          <w:bCs/>
          <w:sz w:val="24"/>
          <w:szCs w:val="24"/>
        </w:rPr>
        <w:t>Article 31- Avances</w:t>
      </w:r>
      <w:bookmarkEnd w:id="122"/>
      <w:r w:rsidRPr="0003620B">
        <w:rPr>
          <w:rFonts w:ascii="Times New Roman" w:hAnsi="Times New Roman" w:cs="Times New Roman"/>
          <w:b/>
          <w:bCs/>
          <w:sz w:val="24"/>
          <w:szCs w:val="24"/>
        </w:rPr>
        <w:t> : NEANT</w:t>
      </w:r>
    </w:p>
    <w:p w14:paraId="4D1BF1C3" w14:textId="77777777" w:rsidR="0090221C" w:rsidRPr="0003620B" w:rsidRDefault="0090221C" w:rsidP="0003620B">
      <w:pPr>
        <w:suppressAutoHyphens/>
        <w:ind w:left="142" w:right="-146" w:hanging="28"/>
        <w:jc w:val="both"/>
        <w:textAlignment w:val="baseline"/>
        <w:rPr>
          <w:rFonts w:ascii="Times New Roman" w:hAnsi="Times New Roman" w:cs="Times New Roman"/>
          <w:i/>
          <w:sz w:val="24"/>
          <w:szCs w:val="24"/>
        </w:rPr>
      </w:pPr>
    </w:p>
    <w:p w14:paraId="4416B512" w14:textId="77777777" w:rsidR="0090221C" w:rsidRPr="0003620B" w:rsidRDefault="0090221C" w:rsidP="0003620B">
      <w:pPr>
        <w:suppressAutoHyphens/>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Article 32- Règlement des prestations</w:t>
      </w:r>
    </w:p>
    <w:p w14:paraId="362D5300" w14:textId="77777777" w:rsidR="0090221C" w:rsidRPr="0003620B" w:rsidRDefault="0090221C" w:rsidP="0003620B">
      <w:pPr>
        <w:suppressAutoHyphens/>
        <w:jc w:val="both"/>
        <w:textAlignment w:val="baseline"/>
        <w:rPr>
          <w:rFonts w:ascii="Times New Roman" w:hAnsi="Times New Roman" w:cs="Times New Roman"/>
          <w:b/>
          <w:sz w:val="24"/>
          <w:szCs w:val="24"/>
        </w:rPr>
      </w:pPr>
      <w:r w:rsidRPr="0003620B">
        <w:rPr>
          <w:rFonts w:ascii="Times New Roman" w:hAnsi="Times New Roman" w:cs="Times New Roman"/>
          <w:b/>
          <w:iCs/>
          <w:sz w:val="24"/>
          <w:szCs w:val="24"/>
        </w:rPr>
        <w:lastRenderedPageBreak/>
        <w:t>32.1. Décomptes provisoires</w:t>
      </w:r>
      <w:r w:rsidRPr="0003620B">
        <w:rPr>
          <w:rFonts w:ascii="Times New Roman" w:hAnsi="Times New Roman" w:cs="Times New Roman"/>
          <w:b/>
          <w:i/>
          <w:iCs/>
          <w:sz w:val="24"/>
          <w:szCs w:val="24"/>
        </w:rPr>
        <w:t xml:space="preserve">  </w:t>
      </w:r>
    </w:p>
    <w:p w14:paraId="03D5EA37"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sz w:val="24"/>
          <w:szCs w:val="24"/>
        </w:rPr>
        <w:t>Quand la livraison peut être effectuée, chaque livraison partielle sauf stipulation contraire de la lettre commande ou chaque livraison provisoire ouvre droit, à un paiement égal à la valeur du diminuée s’il y a lieu à la retenue de garantie et de remboursement de l’avance consentie.</w:t>
      </w:r>
      <w:r w:rsidRPr="0003620B">
        <w:rPr>
          <w:rFonts w:ascii="Times New Roman" w:hAnsi="Times New Roman" w:cs="Times New Roman"/>
          <w:i/>
          <w:iCs/>
          <w:sz w:val="24"/>
          <w:szCs w:val="24"/>
        </w:rPr>
        <w:t xml:space="preserve"> </w:t>
      </w:r>
      <w:r w:rsidRPr="0003620B">
        <w:rPr>
          <w:rFonts w:ascii="Times New Roman" w:hAnsi="Times New Roman" w:cs="Times New Roman"/>
          <w:bCs/>
          <w:iCs/>
          <w:sz w:val="24"/>
          <w:szCs w:val="24"/>
        </w:rPr>
        <w:t>Les décomptes provisoires ou factures doivent être établis en sept (07) exemplaires à une fréquence de :</w:t>
      </w:r>
      <w:r w:rsidRPr="0003620B">
        <w:rPr>
          <w:rFonts w:ascii="Times New Roman" w:hAnsi="Times New Roman" w:cs="Times New Roman"/>
          <w:bCs/>
          <w:sz w:val="24"/>
          <w:szCs w:val="24"/>
        </w:rPr>
        <w:t xml:space="preserve"> </w:t>
      </w:r>
      <w:r w:rsidRPr="0003620B">
        <w:rPr>
          <w:rFonts w:ascii="Times New Roman" w:hAnsi="Times New Roman" w:cs="Times New Roman"/>
          <w:bCs/>
          <w:iCs/>
          <w:sz w:val="24"/>
          <w:szCs w:val="24"/>
        </w:rPr>
        <w:t>un (01) mois</w:t>
      </w:r>
      <w:r w:rsidRPr="0003620B">
        <w:rPr>
          <w:rFonts w:ascii="Times New Roman" w:hAnsi="Times New Roman" w:cs="Times New Roman"/>
          <w:bCs/>
          <w:i/>
          <w:iCs/>
          <w:sz w:val="24"/>
          <w:szCs w:val="24"/>
        </w:rPr>
        <w:t xml:space="preserve"> </w:t>
      </w:r>
      <w:r w:rsidRPr="0003620B">
        <w:rPr>
          <w:rFonts w:ascii="Times New Roman" w:hAnsi="Times New Roman" w:cs="Times New Roman"/>
          <w:bCs/>
          <w:iCs/>
          <w:sz w:val="24"/>
          <w:szCs w:val="24"/>
        </w:rPr>
        <w:t>en fonction des modalités de réception partielle</w:t>
      </w:r>
      <w:r w:rsidRPr="0003620B">
        <w:rPr>
          <w:rFonts w:ascii="Times New Roman" w:hAnsi="Times New Roman" w:cs="Times New Roman"/>
          <w:bCs/>
          <w:i/>
          <w:iCs/>
          <w:sz w:val="24"/>
          <w:szCs w:val="24"/>
        </w:rPr>
        <w:t xml:space="preserve">. </w:t>
      </w:r>
    </w:p>
    <w:p w14:paraId="4086F0D6" w14:textId="77777777" w:rsidR="0090221C" w:rsidRPr="0003620B" w:rsidRDefault="0090221C" w:rsidP="0003620B">
      <w:pPr>
        <w:suppressAutoHyphens/>
        <w:jc w:val="both"/>
        <w:textAlignment w:val="baseline"/>
        <w:rPr>
          <w:rFonts w:ascii="Times New Roman" w:hAnsi="Times New Roman" w:cs="Times New Roman"/>
          <w:bCs/>
          <w:i/>
          <w:iCs/>
          <w:sz w:val="24"/>
          <w:szCs w:val="24"/>
        </w:rPr>
      </w:pPr>
    </w:p>
    <w:p w14:paraId="13D205B5"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 xml:space="preserve">Seul le décompte hors TVA sera réglé au cocontractant. Le décompte du montant des taxes fera l’objet d’une écriture d’ordre entre les budgets du </w:t>
      </w:r>
      <w:r w:rsidRPr="0003620B">
        <w:rPr>
          <w:rFonts w:ascii="Times New Roman" w:hAnsi="Times New Roman" w:cs="Times New Roman"/>
          <w:bCs/>
          <w:i/>
          <w:iCs/>
          <w:sz w:val="24"/>
          <w:szCs w:val="24"/>
          <w:u w:val="single"/>
        </w:rPr>
        <w:tab/>
      </w:r>
      <w:r w:rsidRPr="0003620B">
        <w:rPr>
          <w:rFonts w:ascii="Times New Roman" w:hAnsi="Times New Roman" w:cs="Times New Roman"/>
          <w:bCs/>
          <w:i/>
          <w:iCs/>
          <w:sz w:val="24"/>
          <w:szCs w:val="24"/>
        </w:rPr>
        <w:t>Maître d’Ouvrage et du ministère en charge des finances.</w:t>
      </w:r>
    </w:p>
    <w:p w14:paraId="7B319A90"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Le montant HTVA de l’acompte à payer au cocontractant de l’administration sera mandaté comme suit :</w:t>
      </w:r>
    </w:p>
    <w:p w14:paraId="39036DCA" w14:textId="77777777" w:rsidR="0090221C" w:rsidRPr="0003620B" w:rsidRDefault="0090221C">
      <w:pPr>
        <w:numPr>
          <w:ilvl w:val="0"/>
          <w:numId w:val="22"/>
        </w:num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HTVA - AIR versé directement au compte du cocontractant de l’administration ;</w:t>
      </w:r>
    </w:p>
    <w:p w14:paraId="5397B260" w14:textId="77777777" w:rsidR="0090221C" w:rsidRPr="0003620B" w:rsidRDefault="0090221C">
      <w:pPr>
        <w:numPr>
          <w:ilvl w:val="0"/>
          <w:numId w:val="22"/>
        </w:num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TVA au taux en vigueur ;</w:t>
      </w:r>
    </w:p>
    <w:p w14:paraId="7DA2FE76" w14:textId="77777777" w:rsidR="0090221C" w:rsidRPr="0003620B" w:rsidRDefault="0090221C">
      <w:pPr>
        <w:numPr>
          <w:ilvl w:val="0"/>
          <w:numId w:val="22"/>
        </w:num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AIR versé au Trésor public au titre de l’AIR dû par le cocontractant ; (Ces différents taux sont susceptibles de variation en fonction de la réglementation en vigueur).</w:t>
      </w:r>
    </w:p>
    <w:p w14:paraId="71090327" w14:textId="77777777" w:rsidR="0090221C" w:rsidRPr="0003620B" w:rsidRDefault="0090221C" w:rsidP="0003620B">
      <w:pPr>
        <w:suppressAutoHyphens/>
        <w:ind w:left="1004"/>
        <w:jc w:val="both"/>
        <w:textAlignment w:val="baseline"/>
        <w:rPr>
          <w:rFonts w:ascii="Times New Roman" w:hAnsi="Times New Roman" w:cs="Times New Roman"/>
          <w:bCs/>
          <w:i/>
          <w:iCs/>
          <w:sz w:val="24"/>
          <w:szCs w:val="24"/>
        </w:rPr>
      </w:pPr>
    </w:p>
    <w:p w14:paraId="01CAECFA"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 xml:space="preserve">La clause du paiement doit prévoir le dépôt des factures correspondant à chaque livraison, établie tel que prévu par les Devis Quantitatifs et Estimatifs et les spécifications techniques. </w:t>
      </w:r>
    </w:p>
    <w:p w14:paraId="60F1E565"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 xml:space="preserve">L‘Ingénieur dispose d’un délai de sept (7) jours pour transmettre au Chef de service du marché, le projet de décompte ou facture qu’il a approuvé. </w:t>
      </w:r>
    </w:p>
    <w:p w14:paraId="3AFA44D6" w14:textId="77777777" w:rsidR="0090221C" w:rsidRPr="0003620B" w:rsidRDefault="0090221C" w:rsidP="0003620B">
      <w:pPr>
        <w:suppressAutoHyphens/>
        <w:jc w:val="both"/>
        <w:textAlignment w:val="baseline"/>
        <w:rPr>
          <w:rFonts w:ascii="Times New Roman" w:hAnsi="Times New Roman" w:cs="Times New Roman"/>
          <w:bCs/>
          <w:sz w:val="24"/>
          <w:szCs w:val="24"/>
        </w:rPr>
      </w:pPr>
    </w:p>
    <w:p w14:paraId="2E2F9ADD"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Le chef de service quant à lui dispose d’un délai de vingt-un (21) jours pour procéder à la liquidation et sa transmission au comptable chargé du paiement avec copie à l’organisme chargé du contrôle externe.</w:t>
      </w:r>
    </w:p>
    <w:p w14:paraId="7354D0F2" w14:textId="77777777" w:rsidR="0090221C" w:rsidRPr="0003620B" w:rsidRDefault="0090221C" w:rsidP="0003620B">
      <w:pPr>
        <w:suppressAutoHyphens/>
        <w:jc w:val="both"/>
        <w:textAlignment w:val="baseline"/>
        <w:rPr>
          <w:rFonts w:ascii="Times New Roman" w:hAnsi="Times New Roman" w:cs="Times New Roman"/>
          <w:bCs/>
          <w:i/>
          <w:iCs/>
          <w:sz w:val="24"/>
          <w:szCs w:val="24"/>
        </w:rPr>
      </w:pPr>
    </w:p>
    <w:p w14:paraId="17E0CAC1"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Les copies des décomptes provisoires doivent être transmises au Ministère en charge des marchés publics et à l’organisme chargé de la régulation des marchés publics.</w:t>
      </w:r>
    </w:p>
    <w:p w14:paraId="25CF04E3"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Le délai maximum accordé au comptable assignataire pour le règlement des acomptes est fixé à quatre-vingt-dix (90) jours à compter de la date de réception des décomptes ou factures transmis par le chef de service du marché.</w:t>
      </w:r>
    </w:p>
    <w:p w14:paraId="704C7A9E" w14:textId="77777777" w:rsidR="0090221C" w:rsidRPr="0003620B" w:rsidRDefault="0090221C" w:rsidP="0003620B">
      <w:pPr>
        <w:suppressAutoHyphens/>
        <w:jc w:val="both"/>
        <w:textAlignment w:val="baseline"/>
        <w:rPr>
          <w:rFonts w:ascii="Times New Roman" w:hAnsi="Times New Roman" w:cs="Times New Roman"/>
          <w:bCs/>
          <w:sz w:val="24"/>
          <w:szCs w:val="24"/>
        </w:rPr>
      </w:pPr>
      <w:r w:rsidRPr="0003620B">
        <w:rPr>
          <w:rFonts w:ascii="Times New Roman" w:hAnsi="Times New Roman" w:cs="Times New Roman"/>
          <w:bCs/>
          <w:i/>
          <w:iCs/>
          <w:sz w:val="24"/>
          <w:szCs w:val="24"/>
        </w:rPr>
        <w:t xml:space="preserve">Le montant HTVA de l’acompte à payer </w:t>
      </w:r>
      <w:r w:rsidRPr="0003620B">
        <w:rPr>
          <w:rFonts w:ascii="Times New Roman" w:hAnsi="Times New Roman" w:cs="Times New Roman"/>
          <w:bCs/>
          <w:sz w:val="24"/>
          <w:szCs w:val="24"/>
        </w:rPr>
        <w:t xml:space="preserve">au cocontractant de l’administration </w:t>
      </w:r>
      <w:r w:rsidRPr="0003620B">
        <w:rPr>
          <w:rFonts w:ascii="Times New Roman" w:hAnsi="Times New Roman" w:cs="Times New Roman"/>
          <w:bCs/>
          <w:i/>
          <w:iCs/>
          <w:sz w:val="24"/>
          <w:szCs w:val="24"/>
        </w:rPr>
        <w:t>sera mandaté comme suit :</w:t>
      </w:r>
    </w:p>
    <w:p w14:paraId="41090479" w14:textId="77777777" w:rsidR="0090221C" w:rsidRPr="0003620B" w:rsidRDefault="0090221C">
      <w:pPr>
        <w:numPr>
          <w:ilvl w:val="0"/>
          <w:numId w:val="22"/>
        </w:numPr>
        <w:suppressAutoHyphens/>
        <w:jc w:val="both"/>
        <w:textAlignment w:val="baseline"/>
        <w:rPr>
          <w:rFonts w:ascii="Times New Roman" w:hAnsi="Times New Roman" w:cs="Times New Roman"/>
          <w:bCs/>
          <w:sz w:val="24"/>
          <w:szCs w:val="24"/>
        </w:rPr>
      </w:pPr>
      <w:r w:rsidRPr="0003620B">
        <w:rPr>
          <w:rFonts w:ascii="Times New Roman" w:hAnsi="Times New Roman" w:cs="Times New Roman"/>
          <w:bCs/>
          <w:i/>
          <w:iCs/>
          <w:sz w:val="24"/>
          <w:szCs w:val="24"/>
        </w:rPr>
        <w:t xml:space="preserve">HTVA - AIR  versé directement au compte du </w:t>
      </w:r>
      <w:r w:rsidRPr="0003620B">
        <w:rPr>
          <w:rFonts w:ascii="Times New Roman" w:hAnsi="Times New Roman" w:cs="Times New Roman"/>
          <w:bCs/>
          <w:sz w:val="24"/>
          <w:szCs w:val="24"/>
        </w:rPr>
        <w:t>cocontractant de l’administration</w:t>
      </w:r>
      <w:r w:rsidRPr="0003620B">
        <w:rPr>
          <w:rFonts w:ascii="Times New Roman" w:hAnsi="Times New Roman" w:cs="Times New Roman"/>
          <w:bCs/>
          <w:i/>
          <w:iCs/>
          <w:sz w:val="24"/>
          <w:szCs w:val="24"/>
        </w:rPr>
        <w:t xml:space="preserve"> ;</w:t>
      </w:r>
    </w:p>
    <w:p w14:paraId="11FD6037" w14:textId="77777777" w:rsidR="0090221C" w:rsidRPr="0003620B" w:rsidRDefault="0090221C">
      <w:pPr>
        <w:numPr>
          <w:ilvl w:val="0"/>
          <w:numId w:val="22"/>
        </w:numPr>
        <w:suppressAutoHyphens/>
        <w:jc w:val="both"/>
        <w:textAlignment w:val="baseline"/>
        <w:rPr>
          <w:rFonts w:ascii="Times New Roman" w:hAnsi="Times New Roman" w:cs="Times New Roman"/>
          <w:bCs/>
          <w:sz w:val="24"/>
          <w:szCs w:val="24"/>
        </w:rPr>
      </w:pPr>
      <w:r w:rsidRPr="0003620B">
        <w:rPr>
          <w:rFonts w:ascii="Times New Roman" w:hAnsi="Times New Roman" w:cs="Times New Roman"/>
          <w:bCs/>
          <w:i/>
          <w:iCs/>
          <w:sz w:val="24"/>
          <w:szCs w:val="24"/>
        </w:rPr>
        <w:t>TVA au taux en vigueur ;</w:t>
      </w:r>
    </w:p>
    <w:p w14:paraId="4060D1AE" w14:textId="77777777" w:rsidR="0090221C" w:rsidRPr="0003620B" w:rsidRDefault="0090221C">
      <w:pPr>
        <w:numPr>
          <w:ilvl w:val="0"/>
          <w:numId w:val="22"/>
        </w:numPr>
        <w:suppressAutoHyphens/>
        <w:jc w:val="both"/>
        <w:textAlignment w:val="baseline"/>
        <w:rPr>
          <w:rFonts w:ascii="Times New Roman" w:hAnsi="Times New Roman" w:cs="Times New Roman"/>
          <w:bCs/>
          <w:sz w:val="24"/>
          <w:szCs w:val="24"/>
        </w:rPr>
      </w:pPr>
      <w:r w:rsidRPr="0003620B">
        <w:rPr>
          <w:rFonts w:ascii="Times New Roman" w:hAnsi="Times New Roman" w:cs="Times New Roman"/>
          <w:bCs/>
          <w:i/>
          <w:iCs/>
          <w:sz w:val="24"/>
          <w:szCs w:val="24"/>
        </w:rPr>
        <w:t>AIR  versé au Trésor public au titre de l’AIR dû par le cocontractant ;</w:t>
      </w:r>
    </w:p>
    <w:p w14:paraId="5D58E6C9" w14:textId="77777777" w:rsidR="0090221C" w:rsidRPr="0003620B" w:rsidRDefault="0090221C" w:rsidP="0003620B">
      <w:pPr>
        <w:suppressAutoHyphens/>
        <w:jc w:val="both"/>
        <w:textAlignment w:val="baseline"/>
        <w:rPr>
          <w:rFonts w:ascii="Times New Roman" w:hAnsi="Times New Roman" w:cs="Times New Roman"/>
          <w:bCs/>
          <w:sz w:val="24"/>
          <w:szCs w:val="24"/>
        </w:rPr>
      </w:pPr>
      <w:r w:rsidRPr="0003620B">
        <w:rPr>
          <w:rFonts w:ascii="Times New Roman" w:hAnsi="Times New Roman" w:cs="Times New Roman"/>
          <w:bCs/>
          <w:sz w:val="24"/>
          <w:szCs w:val="24"/>
        </w:rPr>
        <w:t xml:space="preserve"> La clause du paiement doit prévoir le dépôt des factures correspondant à chaque livraison, établie tel que prévu par les Devis Quantitatifs et Estimatifs et les spécifications techniques. </w:t>
      </w:r>
    </w:p>
    <w:p w14:paraId="369AA069" w14:textId="77777777" w:rsidR="0090221C" w:rsidRPr="0003620B" w:rsidRDefault="0090221C" w:rsidP="0003620B">
      <w:pPr>
        <w:suppressAutoHyphens/>
        <w:ind w:firstLine="644"/>
        <w:jc w:val="both"/>
        <w:textAlignment w:val="baseline"/>
        <w:rPr>
          <w:rFonts w:ascii="Times New Roman" w:hAnsi="Times New Roman" w:cs="Times New Roman"/>
          <w:bCs/>
          <w:sz w:val="24"/>
          <w:szCs w:val="24"/>
        </w:rPr>
      </w:pPr>
    </w:p>
    <w:p w14:paraId="6508AB7E" w14:textId="77777777" w:rsidR="0090221C" w:rsidRPr="0003620B" w:rsidRDefault="0090221C" w:rsidP="0003620B">
      <w:pPr>
        <w:suppressAutoHyphens/>
        <w:jc w:val="both"/>
        <w:textAlignment w:val="baseline"/>
        <w:rPr>
          <w:rFonts w:ascii="Times New Roman" w:hAnsi="Times New Roman" w:cs="Times New Roman"/>
          <w:b/>
          <w:bCs/>
          <w:iCs/>
          <w:sz w:val="24"/>
          <w:szCs w:val="24"/>
        </w:rPr>
      </w:pPr>
      <w:r w:rsidRPr="0003620B">
        <w:rPr>
          <w:rFonts w:ascii="Times New Roman" w:hAnsi="Times New Roman" w:cs="Times New Roman"/>
          <w:b/>
          <w:bCs/>
          <w:iCs/>
          <w:sz w:val="24"/>
          <w:szCs w:val="24"/>
        </w:rPr>
        <w:t xml:space="preserve">32.2. Décompte final </w:t>
      </w:r>
    </w:p>
    <w:p w14:paraId="18A7E854" w14:textId="77777777" w:rsidR="0090221C" w:rsidRPr="0003620B" w:rsidRDefault="0090221C" w:rsidP="0003620B">
      <w:pPr>
        <w:suppressAutoHyphens/>
        <w:jc w:val="both"/>
        <w:textAlignment w:val="baseline"/>
        <w:rPr>
          <w:rFonts w:ascii="Times New Roman" w:hAnsi="Times New Roman" w:cs="Times New Roman"/>
          <w:bCs/>
          <w:iCs/>
          <w:sz w:val="24"/>
          <w:szCs w:val="24"/>
        </w:rPr>
      </w:pPr>
      <w:r w:rsidRPr="0003620B">
        <w:rPr>
          <w:rFonts w:ascii="Times New Roman" w:hAnsi="Times New Roman" w:cs="Times New Roman"/>
          <w:bCs/>
          <w:sz w:val="24"/>
          <w:szCs w:val="24"/>
        </w:rPr>
        <w:t>Après achèvement des prestations et dans un délai maximum de quinze (</w:t>
      </w:r>
      <w:r w:rsidRPr="0003620B">
        <w:rPr>
          <w:rFonts w:ascii="Times New Roman" w:hAnsi="Times New Roman" w:cs="Times New Roman"/>
          <w:bCs/>
          <w:i/>
          <w:iCs/>
          <w:sz w:val="24"/>
          <w:szCs w:val="24"/>
        </w:rPr>
        <w:t xml:space="preserve">15) </w:t>
      </w:r>
      <w:r w:rsidRPr="0003620B">
        <w:rPr>
          <w:rFonts w:ascii="Times New Roman" w:hAnsi="Times New Roman" w:cs="Times New Roman"/>
          <w:bCs/>
          <w:iCs/>
          <w:sz w:val="24"/>
          <w:szCs w:val="24"/>
        </w:rPr>
        <w:t xml:space="preserve">jours après la date de réception provisoire, le cocontractant établira à partir des constats contradictoires, le projet de décompte final des prestations effectivement réalisées qui récapitule le montant total des sommes auxquelles il peut prétendre du fait de l’exécution du marché dans son ensemble. </w:t>
      </w:r>
    </w:p>
    <w:p w14:paraId="7C889309" w14:textId="77777777" w:rsidR="0090221C" w:rsidRPr="0003620B" w:rsidRDefault="0090221C" w:rsidP="0003620B">
      <w:pPr>
        <w:suppressAutoHyphens/>
        <w:jc w:val="both"/>
        <w:textAlignment w:val="baseline"/>
        <w:rPr>
          <w:rFonts w:ascii="Times New Roman" w:hAnsi="Times New Roman" w:cs="Times New Roman"/>
          <w:bCs/>
          <w:iCs/>
          <w:sz w:val="24"/>
          <w:szCs w:val="24"/>
        </w:rPr>
      </w:pPr>
    </w:p>
    <w:p w14:paraId="1E7DCD23" w14:textId="77777777" w:rsidR="0090221C" w:rsidRPr="0003620B" w:rsidRDefault="0090221C" w:rsidP="0003620B">
      <w:pPr>
        <w:suppressAutoHyphens/>
        <w:jc w:val="both"/>
        <w:textAlignment w:val="baseline"/>
        <w:rPr>
          <w:rFonts w:ascii="Times New Roman" w:hAnsi="Times New Roman" w:cs="Times New Roman"/>
          <w:bCs/>
          <w:iCs/>
          <w:sz w:val="24"/>
          <w:szCs w:val="24"/>
        </w:rPr>
      </w:pPr>
      <w:r w:rsidRPr="0003620B">
        <w:rPr>
          <w:rFonts w:ascii="Times New Roman" w:hAnsi="Times New Roman" w:cs="Times New Roman"/>
          <w:bCs/>
          <w:iCs/>
          <w:sz w:val="24"/>
          <w:szCs w:val="24"/>
        </w:rPr>
        <w:t>Ce projet de décompte final, une fois rectifié par l’ingénieur et accepté par  le Chef de service du marché</w:t>
      </w:r>
      <w:r w:rsidRPr="0003620B">
        <w:rPr>
          <w:rFonts w:ascii="Times New Roman" w:hAnsi="Times New Roman" w:cs="Times New Roman"/>
          <w:bCs/>
          <w:i/>
          <w:iCs/>
          <w:sz w:val="24"/>
          <w:szCs w:val="24"/>
        </w:rPr>
        <w:t xml:space="preserve"> </w:t>
      </w:r>
      <w:r w:rsidRPr="0003620B">
        <w:rPr>
          <w:rFonts w:ascii="Times New Roman" w:hAnsi="Times New Roman" w:cs="Times New Roman"/>
          <w:bCs/>
          <w:iCs/>
          <w:sz w:val="24"/>
          <w:szCs w:val="24"/>
        </w:rPr>
        <w:t>devient final. Il sert à l’établissement de l’acompte pour solde de la lettre commande, établi dans les mêmes conditions que celles définies pour l’établissement des décomptes mensuels.</w:t>
      </w:r>
    </w:p>
    <w:p w14:paraId="5B337DC5" w14:textId="77777777" w:rsidR="0090221C" w:rsidRPr="0003620B" w:rsidRDefault="0090221C" w:rsidP="0003620B">
      <w:pPr>
        <w:jc w:val="both"/>
        <w:rPr>
          <w:rFonts w:ascii="Times New Roman" w:hAnsi="Times New Roman" w:cs="Times New Roman"/>
          <w:i/>
          <w:iCs/>
          <w:sz w:val="24"/>
          <w:szCs w:val="24"/>
        </w:rPr>
      </w:pPr>
      <w:r w:rsidRPr="0003620B">
        <w:rPr>
          <w:rFonts w:ascii="Times New Roman" w:hAnsi="Times New Roman" w:cs="Times New Roman"/>
          <w:sz w:val="24"/>
          <w:szCs w:val="24"/>
        </w:rPr>
        <w:t xml:space="preserve"> Le Chef de service dispose d’un délai de trois (03) jours pour notifier le projet rectifié et accepté à </w:t>
      </w:r>
      <w:r w:rsidRPr="0003620B">
        <w:rPr>
          <w:rFonts w:ascii="Times New Roman" w:hAnsi="Times New Roman" w:cs="Times New Roman"/>
          <w:sz w:val="24"/>
          <w:szCs w:val="24"/>
        </w:rPr>
        <w:lastRenderedPageBreak/>
        <w:t>l’Ingénieur.</w:t>
      </w:r>
      <w:r w:rsidRPr="0003620B">
        <w:rPr>
          <w:rFonts w:ascii="Times New Roman" w:hAnsi="Times New Roman" w:cs="Times New Roman"/>
          <w:i/>
          <w:iCs/>
          <w:sz w:val="24"/>
          <w:szCs w:val="24"/>
        </w:rPr>
        <w:t xml:space="preserve"> </w:t>
      </w:r>
    </w:p>
    <w:p w14:paraId="616CE866" w14:textId="77777777" w:rsidR="0090221C" w:rsidRPr="0003620B" w:rsidRDefault="0090221C" w:rsidP="0003620B">
      <w:pPr>
        <w:suppressAutoHyphens/>
        <w:jc w:val="both"/>
        <w:textAlignment w:val="baseline"/>
        <w:rPr>
          <w:rFonts w:ascii="Times New Roman" w:hAnsi="Times New Roman" w:cs="Times New Roman"/>
          <w:bCs/>
          <w:iCs/>
          <w:sz w:val="24"/>
          <w:szCs w:val="24"/>
        </w:rPr>
      </w:pPr>
      <w:r w:rsidRPr="0003620B">
        <w:rPr>
          <w:rFonts w:ascii="Times New Roman" w:hAnsi="Times New Roman" w:cs="Times New Roman"/>
          <w:bCs/>
          <w:sz w:val="24"/>
          <w:szCs w:val="24"/>
        </w:rPr>
        <w:t xml:space="preserve"> Le</w:t>
      </w:r>
      <w:r w:rsidRPr="0003620B">
        <w:rPr>
          <w:rFonts w:ascii="Times New Roman" w:hAnsi="Times New Roman" w:cs="Times New Roman"/>
          <w:bCs/>
          <w:iCs/>
          <w:sz w:val="24"/>
          <w:szCs w:val="24"/>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A1C783C" w14:textId="77777777" w:rsidR="0090221C" w:rsidRPr="0003620B" w:rsidRDefault="0090221C" w:rsidP="0003620B">
      <w:pPr>
        <w:suppressAutoHyphens/>
        <w:jc w:val="both"/>
        <w:textAlignment w:val="baseline"/>
        <w:rPr>
          <w:rFonts w:ascii="Times New Roman" w:hAnsi="Times New Roman" w:cs="Times New Roman"/>
          <w:bCs/>
          <w:iCs/>
          <w:sz w:val="24"/>
          <w:szCs w:val="24"/>
        </w:rPr>
      </w:pPr>
      <w:r w:rsidRPr="0003620B">
        <w:rPr>
          <w:rFonts w:ascii="Times New Roman" w:hAnsi="Times New Roman" w:cs="Times New Roman"/>
          <w:bCs/>
          <w:iCs/>
          <w:sz w:val="24"/>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213D4DD8" w14:textId="77777777" w:rsidR="0090221C" w:rsidRPr="0003620B" w:rsidRDefault="0090221C" w:rsidP="0003620B">
      <w:pPr>
        <w:suppressAutoHyphens/>
        <w:jc w:val="both"/>
        <w:textAlignment w:val="baseline"/>
        <w:rPr>
          <w:rFonts w:ascii="Times New Roman" w:hAnsi="Times New Roman" w:cs="Times New Roman"/>
          <w:bCs/>
          <w:iCs/>
          <w:sz w:val="24"/>
          <w:szCs w:val="24"/>
        </w:rPr>
      </w:pPr>
      <w:r w:rsidRPr="0003620B">
        <w:rPr>
          <w:rFonts w:ascii="Times New Roman" w:hAnsi="Times New Roman" w:cs="Times New Roman"/>
          <w:bCs/>
          <w:iCs/>
          <w:sz w:val="24"/>
          <w:szCs w:val="24"/>
        </w:rPr>
        <w:t>Le règlement du différend intervient alors selon les dispositions du code des marchés publics et du CCAG en vigueur.</w:t>
      </w:r>
      <w:r w:rsidRPr="0003620B">
        <w:rPr>
          <w:rFonts w:ascii="Times New Roman" w:hAnsi="Times New Roman" w:cs="Times New Roman"/>
          <w:bCs/>
          <w:iCs/>
          <w:sz w:val="24"/>
          <w:szCs w:val="24"/>
        </w:rPr>
        <w:tab/>
      </w:r>
    </w:p>
    <w:p w14:paraId="7E0CFE29" w14:textId="77777777" w:rsidR="0090221C" w:rsidRPr="0003620B" w:rsidRDefault="0090221C" w:rsidP="0003620B">
      <w:pPr>
        <w:suppressAutoHyphens/>
        <w:jc w:val="both"/>
        <w:textAlignment w:val="baseline"/>
        <w:rPr>
          <w:rFonts w:ascii="Times New Roman" w:hAnsi="Times New Roman" w:cs="Times New Roman"/>
          <w:bCs/>
          <w:sz w:val="24"/>
          <w:szCs w:val="24"/>
        </w:rPr>
      </w:pPr>
    </w:p>
    <w:p w14:paraId="537F7656" w14:textId="77777777" w:rsidR="0090221C" w:rsidRPr="0003620B" w:rsidRDefault="0090221C" w:rsidP="0003620B">
      <w:pPr>
        <w:suppressAutoHyphens/>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 xml:space="preserve">32.3. Décompte général et définitif </w:t>
      </w:r>
    </w:p>
    <w:p w14:paraId="5BEB9C6E"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bCs/>
          <w:iCs/>
          <w:sz w:val="24"/>
          <w:szCs w:val="24"/>
        </w:rPr>
        <w:t xml:space="preserve">Le chef de service quant à lui dispose d’un délai maximum d’un (1) mois </w:t>
      </w:r>
      <w:r w:rsidRPr="0003620B">
        <w:rPr>
          <w:rFonts w:ascii="Times New Roman" w:hAnsi="Times New Roman" w:cs="Times New Roman"/>
          <w:iCs/>
          <w:sz w:val="24"/>
          <w:szCs w:val="24"/>
        </w:rPr>
        <w:t>pour établir le décompte général et définitif au   cocontractant de l’administration après la réception définitive.</w:t>
      </w:r>
    </w:p>
    <w:p w14:paraId="78DD03F8"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A la fin de la période de garantie qui donne lieu à la réception définitive des fournitures, le Chef de service dresse le décompte général et définitif de la lettre commande qu’il fait signer contradictoirement par le cocontractant et le Maître d’Ouvrage. Ce décompte comprend :</w:t>
      </w:r>
    </w:p>
    <w:p w14:paraId="51EE4365" w14:textId="77777777" w:rsidR="0090221C" w:rsidRPr="0003620B" w:rsidRDefault="0090221C">
      <w:pPr>
        <w:numPr>
          <w:ilvl w:val="0"/>
          <w:numId w:val="22"/>
        </w:numPr>
        <w:suppressAutoHyphens/>
        <w:ind w:left="567" w:hanging="283"/>
        <w:jc w:val="both"/>
        <w:textAlignment w:val="baseline"/>
        <w:rPr>
          <w:rFonts w:ascii="Times New Roman" w:hAnsi="Times New Roman" w:cs="Times New Roman"/>
          <w:iCs/>
          <w:sz w:val="24"/>
          <w:szCs w:val="24"/>
        </w:rPr>
      </w:pPr>
      <w:r w:rsidRPr="0003620B">
        <w:rPr>
          <w:rFonts w:ascii="Times New Roman" w:hAnsi="Times New Roman" w:cs="Times New Roman"/>
          <w:iCs/>
          <w:sz w:val="24"/>
          <w:szCs w:val="24"/>
        </w:rPr>
        <w:t>Le décompte final,</w:t>
      </w:r>
    </w:p>
    <w:p w14:paraId="3C9C4EBC" w14:textId="77777777" w:rsidR="0090221C" w:rsidRPr="0003620B" w:rsidRDefault="0090221C">
      <w:pPr>
        <w:numPr>
          <w:ilvl w:val="0"/>
          <w:numId w:val="22"/>
        </w:numPr>
        <w:suppressAutoHyphens/>
        <w:ind w:left="567" w:hanging="283"/>
        <w:jc w:val="both"/>
        <w:textAlignment w:val="baseline"/>
        <w:rPr>
          <w:rFonts w:ascii="Times New Roman" w:hAnsi="Times New Roman" w:cs="Times New Roman"/>
          <w:iCs/>
          <w:sz w:val="24"/>
          <w:szCs w:val="24"/>
        </w:rPr>
      </w:pPr>
      <w:r w:rsidRPr="0003620B">
        <w:rPr>
          <w:rFonts w:ascii="Times New Roman" w:hAnsi="Times New Roman" w:cs="Times New Roman"/>
          <w:iCs/>
          <w:sz w:val="24"/>
          <w:szCs w:val="24"/>
        </w:rPr>
        <w:t>Le solde,</w:t>
      </w:r>
    </w:p>
    <w:p w14:paraId="5385625B" w14:textId="77777777" w:rsidR="0090221C" w:rsidRPr="0003620B" w:rsidRDefault="0090221C">
      <w:pPr>
        <w:numPr>
          <w:ilvl w:val="0"/>
          <w:numId w:val="22"/>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La récapitulation des acomptes mensuels</w:t>
      </w:r>
      <w:r w:rsidRPr="0003620B">
        <w:rPr>
          <w:rFonts w:ascii="Times New Roman" w:hAnsi="Times New Roman" w:cs="Times New Roman"/>
          <w:sz w:val="24"/>
          <w:szCs w:val="24"/>
        </w:rPr>
        <w:t>.</w:t>
      </w:r>
    </w:p>
    <w:p w14:paraId="3F1B11A7" w14:textId="77777777" w:rsidR="0090221C" w:rsidRPr="0003620B" w:rsidRDefault="0090221C" w:rsidP="0003620B">
      <w:pPr>
        <w:suppressAutoHyphens/>
        <w:ind w:left="567"/>
        <w:jc w:val="both"/>
        <w:textAlignment w:val="baseline"/>
        <w:rPr>
          <w:rFonts w:ascii="Times New Roman" w:hAnsi="Times New Roman" w:cs="Times New Roman"/>
          <w:sz w:val="24"/>
          <w:szCs w:val="24"/>
        </w:rPr>
      </w:pPr>
    </w:p>
    <w:p w14:paraId="0C811048"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La signature du décompte général et définitif sans réserve par le cocontractant, lie définitivement les </w:t>
      </w:r>
      <w:r w:rsidRPr="0003620B">
        <w:rPr>
          <w:rFonts w:ascii="Times New Roman" w:hAnsi="Times New Roman" w:cs="Times New Roman"/>
          <w:spacing w:val="1"/>
          <w:sz w:val="24"/>
          <w:szCs w:val="24"/>
        </w:rPr>
        <w:t>partie</w:t>
      </w:r>
      <w:r w:rsidRPr="0003620B">
        <w:rPr>
          <w:rFonts w:ascii="Times New Roman" w:hAnsi="Times New Roman" w:cs="Times New Roman"/>
          <w:sz w:val="24"/>
          <w:szCs w:val="24"/>
        </w:rPr>
        <w:t xml:space="preserve">s </w:t>
      </w:r>
      <w:r w:rsidRPr="0003620B">
        <w:rPr>
          <w:rFonts w:ascii="Times New Roman" w:hAnsi="Times New Roman" w:cs="Times New Roman"/>
          <w:spacing w:val="1"/>
          <w:sz w:val="24"/>
          <w:szCs w:val="24"/>
        </w:rPr>
        <w:t>e</w:t>
      </w:r>
      <w:r w:rsidRPr="0003620B">
        <w:rPr>
          <w:rFonts w:ascii="Times New Roman" w:hAnsi="Times New Roman" w:cs="Times New Roman"/>
          <w:sz w:val="24"/>
          <w:szCs w:val="24"/>
        </w:rPr>
        <w:t xml:space="preserve">t </w:t>
      </w:r>
      <w:r w:rsidRPr="0003620B">
        <w:rPr>
          <w:rFonts w:ascii="Times New Roman" w:hAnsi="Times New Roman" w:cs="Times New Roman"/>
          <w:spacing w:val="1"/>
          <w:sz w:val="24"/>
          <w:szCs w:val="24"/>
        </w:rPr>
        <w:t>me</w:t>
      </w:r>
      <w:r w:rsidRPr="0003620B">
        <w:rPr>
          <w:rFonts w:ascii="Times New Roman" w:hAnsi="Times New Roman" w:cs="Times New Roman"/>
          <w:sz w:val="24"/>
          <w:szCs w:val="24"/>
        </w:rPr>
        <w:t xml:space="preserve">t </w:t>
      </w:r>
      <w:r w:rsidRPr="0003620B">
        <w:rPr>
          <w:rFonts w:ascii="Times New Roman" w:hAnsi="Times New Roman" w:cs="Times New Roman"/>
          <w:spacing w:val="1"/>
          <w:sz w:val="24"/>
          <w:szCs w:val="24"/>
        </w:rPr>
        <w:t>fi</w:t>
      </w:r>
      <w:r w:rsidRPr="0003620B">
        <w:rPr>
          <w:rFonts w:ascii="Times New Roman" w:hAnsi="Times New Roman" w:cs="Times New Roman"/>
          <w:sz w:val="24"/>
          <w:szCs w:val="24"/>
        </w:rPr>
        <w:t xml:space="preserve">n </w:t>
      </w:r>
      <w:r w:rsidRPr="0003620B">
        <w:rPr>
          <w:rFonts w:ascii="Times New Roman" w:hAnsi="Times New Roman" w:cs="Times New Roman"/>
          <w:spacing w:val="1"/>
          <w:sz w:val="24"/>
          <w:szCs w:val="24"/>
        </w:rPr>
        <w:t>à la lettre commande</w:t>
      </w:r>
      <w:r w:rsidRPr="0003620B">
        <w:rPr>
          <w:rFonts w:ascii="Times New Roman" w:hAnsi="Times New Roman" w:cs="Times New Roman"/>
          <w:sz w:val="24"/>
          <w:szCs w:val="24"/>
        </w:rPr>
        <w:t xml:space="preserve"> et libère le cocontractant et le maitre d’ouvrage de toutes leurs obligations, </w:t>
      </w:r>
      <w:r w:rsidRPr="0003620B">
        <w:rPr>
          <w:rFonts w:ascii="Times New Roman" w:hAnsi="Times New Roman" w:cs="Times New Roman"/>
          <w:spacing w:val="1"/>
          <w:sz w:val="24"/>
          <w:szCs w:val="24"/>
        </w:rPr>
        <w:t>sau</w:t>
      </w:r>
      <w:r w:rsidRPr="0003620B">
        <w:rPr>
          <w:rFonts w:ascii="Times New Roman" w:hAnsi="Times New Roman" w:cs="Times New Roman"/>
          <w:sz w:val="24"/>
          <w:szCs w:val="24"/>
        </w:rPr>
        <w:t xml:space="preserve">f </w:t>
      </w:r>
      <w:r w:rsidRPr="0003620B">
        <w:rPr>
          <w:rFonts w:ascii="Times New Roman" w:hAnsi="Times New Roman" w:cs="Times New Roman"/>
          <w:spacing w:val="1"/>
          <w:sz w:val="24"/>
          <w:szCs w:val="24"/>
        </w:rPr>
        <w:t>e</w:t>
      </w:r>
      <w:r w:rsidRPr="0003620B">
        <w:rPr>
          <w:rFonts w:ascii="Times New Roman" w:hAnsi="Times New Roman" w:cs="Times New Roman"/>
          <w:sz w:val="24"/>
          <w:szCs w:val="24"/>
        </w:rPr>
        <w:t xml:space="preserve">n </w:t>
      </w:r>
      <w:r w:rsidRPr="0003620B">
        <w:rPr>
          <w:rFonts w:ascii="Times New Roman" w:hAnsi="Times New Roman" w:cs="Times New Roman"/>
          <w:spacing w:val="1"/>
          <w:sz w:val="24"/>
          <w:szCs w:val="24"/>
        </w:rPr>
        <w:t>c</w:t>
      </w:r>
      <w:r w:rsidRPr="0003620B">
        <w:rPr>
          <w:rFonts w:ascii="Times New Roman" w:hAnsi="Times New Roman" w:cs="Times New Roman"/>
          <w:sz w:val="24"/>
          <w:szCs w:val="24"/>
        </w:rPr>
        <w:t xml:space="preserve">e </w:t>
      </w:r>
      <w:r w:rsidRPr="0003620B">
        <w:rPr>
          <w:rFonts w:ascii="Times New Roman" w:hAnsi="Times New Roman" w:cs="Times New Roman"/>
          <w:spacing w:val="1"/>
          <w:sz w:val="24"/>
          <w:szCs w:val="24"/>
        </w:rPr>
        <w:t xml:space="preserve">qui </w:t>
      </w:r>
      <w:r w:rsidRPr="0003620B">
        <w:rPr>
          <w:rFonts w:ascii="Times New Roman" w:hAnsi="Times New Roman" w:cs="Times New Roman"/>
          <w:sz w:val="24"/>
          <w:szCs w:val="24"/>
        </w:rPr>
        <w:t xml:space="preserve">concerne les intérêts moratoires.  </w:t>
      </w:r>
    </w:p>
    <w:p w14:paraId="4E5A611D" w14:textId="501B7262" w:rsidR="0090221C" w:rsidRPr="0003620B" w:rsidRDefault="0090221C" w:rsidP="0003620B">
      <w:pPr>
        <w:suppressAutoHyphens/>
        <w:jc w:val="both"/>
        <w:textAlignment w:val="baseline"/>
        <w:rPr>
          <w:rFonts w:ascii="Times New Roman" w:hAnsi="Times New Roman" w:cs="Times New Roman"/>
          <w:i/>
          <w:iCs/>
          <w:sz w:val="24"/>
          <w:szCs w:val="24"/>
        </w:rPr>
      </w:pPr>
      <w:r w:rsidRPr="0003620B">
        <w:rPr>
          <w:rFonts w:ascii="Times New Roman" w:hAnsi="Times New Roman" w:cs="Times New Roman"/>
          <w:i/>
          <w:iCs/>
          <w:spacing w:val="1"/>
          <w:sz w:val="24"/>
          <w:szCs w:val="24"/>
        </w:rPr>
        <w:t>Le cocontractant</w:t>
      </w:r>
      <w:r w:rsidRPr="0003620B">
        <w:rPr>
          <w:rFonts w:ascii="Times New Roman" w:hAnsi="Times New Roman" w:cs="Times New Roman"/>
          <w:i/>
          <w:iCs/>
          <w:sz w:val="24"/>
          <w:szCs w:val="24"/>
        </w:rPr>
        <w:t xml:space="preserve"> dispose d’un délai de quinze (15) jours </w:t>
      </w:r>
      <w:r w:rsidRPr="0003620B">
        <w:rPr>
          <w:rFonts w:ascii="Times New Roman" w:hAnsi="Times New Roman" w:cs="Times New Roman"/>
          <w:i/>
          <w:iCs/>
          <w:spacing w:val="1"/>
          <w:sz w:val="24"/>
          <w:szCs w:val="24"/>
        </w:rPr>
        <w:t xml:space="preserve">pour </w:t>
      </w:r>
      <w:r w:rsidRPr="0003620B">
        <w:rPr>
          <w:rFonts w:ascii="Times New Roman" w:hAnsi="Times New Roman" w:cs="Times New Roman"/>
          <w:i/>
          <w:iCs/>
          <w:sz w:val="24"/>
          <w:szCs w:val="24"/>
        </w:rPr>
        <w:t>renvoyer le décompte général et définitif revêtu de sa signature et du visa du MINMAP</w:t>
      </w:r>
    </w:p>
    <w:p w14:paraId="7C4C6FE5" w14:textId="77777777" w:rsidR="0090221C" w:rsidRPr="0003620B" w:rsidRDefault="0090221C" w:rsidP="0003620B">
      <w:pPr>
        <w:suppressAutoHyphens/>
        <w:jc w:val="both"/>
        <w:textAlignment w:val="baseline"/>
        <w:rPr>
          <w:rFonts w:ascii="Times New Roman" w:hAnsi="Times New Roman" w:cs="Times New Roman"/>
          <w:i/>
          <w:iCs/>
          <w:sz w:val="24"/>
          <w:szCs w:val="24"/>
        </w:rPr>
      </w:pPr>
    </w:p>
    <w:p w14:paraId="1B6DA6A5" w14:textId="77777777" w:rsidR="0090221C" w:rsidRPr="0003620B" w:rsidRDefault="0090221C" w:rsidP="0003620B">
      <w:pPr>
        <w:suppressAutoHyphens/>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La transmission du décompte général et définitif ou de la dernière facture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589EC48F"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Les délais et les modalités de signature ainsi que de gestion des désaccords sont les mêmes que ceux du décompte final.</w:t>
      </w:r>
    </w:p>
    <w:p w14:paraId="5DE779C4"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1437298D" w14:textId="77777777" w:rsidR="0090221C" w:rsidRPr="0003620B" w:rsidRDefault="0090221C" w:rsidP="0003620B">
      <w:pPr>
        <w:suppressAutoHyphens/>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 xml:space="preserve">32.4. Règlement en cas de groupement d’entreprises et de sous-traitance </w:t>
      </w:r>
    </w:p>
    <w:p w14:paraId="2341B56E" w14:textId="77777777" w:rsidR="0090221C" w:rsidRPr="0003620B" w:rsidRDefault="0090221C">
      <w:pPr>
        <w:numPr>
          <w:ilvl w:val="0"/>
          <w:numId w:val="82"/>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En cas de groupement solidaire d’entreprises les paiements sont effectués dans le compte indiqué dans la soumission au nom du mandataire.</w:t>
      </w:r>
    </w:p>
    <w:p w14:paraId="2ADA0113" w14:textId="77777777" w:rsidR="0090221C" w:rsidRPr="0003620B" w:rsidRDefault="0090221C">
      <w:pPr>
        <w:numPr>
          <w:ilvl w:val="0"/>
          <w:numId w:val="82"/>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En cas de groupement conjoint, les paiements seront effectués dans les différents comptes des cotraitants de la manière suivante : [</w:t>
      </w:r>
      <w:r w:rsidRPr="0003620B">
        <w:rPr>
          <w:rFonts w:ascii="Times New Roman" w:hAnsi="Times New Roman" w:cs="Times New Roman"/>
          <w:i/>
          <w:sz w:val="24"/>
          <w:szCs w:val="24"/>
        </w:rPr>
        <w:t>à préciser le cas échéant</w:t>
      </w:r>
      <w:r w:rsidRPr="0003620B">
        <w:rPr>
          <w:rFonts w:ascii="Times New Roman" w:hAnsi="Times New Roman" w:cs="Times New Roman"/>
          <w:sz w:val="24"/>
          <w:szCs w:val="24"/>
        </w:rPr>
        <w:t>].</w:t>
      </w:r>
    </w:p>
    <w:p w14:paraId="0867EDA7" w14:textId="77777777" w:rsidR="0090221C" w:rsidRPr="0003620B" w:rsidRDefault="0090221C">
      <w:pPr>
        <w:numPr>
          <w:ilvl w:val="0"/>
          <w:numId w:val="82"/>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614D88B" w14:textId="77777777" w:rsidR="0090221C" w:rsidRPr="0003620B" w:rsidRDefault="0090221C" w:rsidP="0003620B">
      <w:pPr>
        <w:suppressAutoHyphens/>
        <w:ind w:left="720"/>
        <w:jc w:val="both"/>
        <w:textAlignment w:val="baseline"/>
        <w:rPr>
          <w:rFonts w:ascii="Times New Roman" w:hAnsi="Times New Roman" w:cs="Times New Roman"/>
          <w:sz w:val="24"/>
          <w:szCs w:val="24"/>
        </w:rPr>
      </w:pPr>
    </w:p>
    <w:p w14:paraId="38C3FACD"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L’Entreprise principale dispose d’un délai maximal de trente (30) jours ouvrables à compter de la date de rémunération de la facture des prestations exécutées et réceptionnées pour effectuer le paiement du sous-traitant. </w:t>
      </w:r>
    </w:p>
    <w:p w14:paraId="51796E0D"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3A7FD1EC"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En cas de non-paiement d’un sous-traitant pour des prestations déjà rémunérées par le Maître </w:t>
      </w:r>
      <w:r w:rsidRPr="0003620B">
        <w:rPr>
          <w:rFonts w:ascii="Times New Roman" w:hAnsi="Times New Roman" w:cs="Times New Roman"/>
          <w:sz w:val="24"/>
          <w:szCs w:val="24"/>
        </w:rPr>
        <w:lastRenderedPageBreak/>
        <w:t>d’Ouvrage, ce dernier peut prendre à l’encontre du titulaire du marché des mesures coercitives, notamment le paiement direct du sous-traitant.</w:t>
      </w:r>
    </w:p>
    <w:p w14:paraId="54A52579"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5E9B6B85" w14:textId="77777777" w:rsidR="0090221C" w:rsidRPr="0003620B" w:rsidRDefault="0090221C" w:rsidP="0003620B">
      <w:pPr>
        <w:suppressAutoHyphens/>
        <w:ind w:left="993" w:right="-23"/>
        <w:jc w:val="both"/>
        <w:textAlignment w:val="baseline"/>
        <w:rPr>
          <w:rFonts w:ascii="Times New Roman" w:hAnsi="Times New Roman" w:cs="Times New Roman"/>
          <w:b/>
          <w:bCs/>
          <w:sz w:val="24"/>
          <w:szCs w:val="24"/>
        </w:rPr>
      </w:pPr>
      <w:bookmarkStart w:id="123" w:name="_Toc157610567"/>
      <w:r w:rsidRPr="0003620B">
        <w:rPr>
          <w:rFonts w:ascii="Times New Roman" w:hAnsi="Times New Roman" w:cs="Times New Roman"/>
          <w:b/>
          <w:bCs/>
          <w:sz w:val="24"/>
          <w:szCs w:val="24"/>
        </w:rPr>
        <w:t>Article 33- Intérêts moratoires</w:t>
      </w:r>
      <w:bookmarkEnd w:id="123"/>
    </w:p>
    <w:p w14:paraId="0B78C1FC"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Les intérêts moratoires éventuels sont payés par état des sommes dues et calculés conformément aux dispositions des articles 166 et 167 du décret n° 2018/366 du 20Juin 2018 portant Code des Marchés Publics par application de la formule :</w:t>
      </w:r>
    </w:p>
    <w:p w14:paraId="32B68CE8"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20486824"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 = M x (n/360) x (i) dans laquelle :</w:t>
      </w:r>
    </w:p>
    <w:p w14:paraId="14CFE7FA"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M = Montant TTC des sommes dues au titulaire ; N = Nombre de jours calendaires de retard ;</w:t>
      </w:r>
    </w:p>
    <w:p w14:paraId="07030C75"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i = Taux débiteurs des entreprises à la BEAC majoré d’un (01) point ou taux d’escompte pratiqué par la Banque d’émission de la monnaie considérée majoré au plus d’un (01) point, selon le cas.</w:t>
      </w:r>
    </w:p>
    <w:p w14:paraId="1B01A58B" w14:textId="77777777" w:rsidR="0090221C" w:rsidRPr="0003620B" w:rsidRDefault="0090221C" w:rsidP="0003620B">
      <w:pPr>
        <w:suppressAutoHyphens/>
        <w:ind w:right="-146"/>
        <w:jc w:val="both"/>
        <w:textAlignment w:val="baseline"/>
        <w:rPr>
          <w:rFonts w:ascii="Times New Roman" w:hAnsi="Times New Roman" w:cs="Times New Roman"/>
          <w:b/>
          <w:bCs/>
          <w:sz w:val="24"/>
          <w:szCs w:val="24"/>
        </w:rPr>
      </w:pPr>
    </w:p>
    <w:p w14:paraId="29389273" w14:textId="77777777" w:rsidR="0090221C" w:rsidRPr="0003620B" w:rsidRDefault="0090221C" w:rsidP="0003620B">
      <w:pPr>
        <w:suppressAutoHyphens/>
        <w:ind w:left="993" w:right="-23"/>
        <w:jc w:val="both"/>
        <w:textAlignment w:val="baseline"/>
        <w:rPr>
          <w:rFonts w:ascii="Times New Roman" w:hAnsi="Times New Roman" w:cs="Times New Roman"/>
          <w:b/>
          <w:bCs/>
          <w:sz w:val="24"/>
          <w:szCs w:val="24"/>
        </w:rPr>
      </w:pPr>
      <w:bookmarkStart w:id="124" w:name="_Toc157610568"/>
      <w:r w:rsidRPr="0003620B">
        <w:rPr>
          <w:rFonts w:ascii="Times New Roman" w:hAnsi="Times New Roman" w:cs="Times New Roman"/>
          <w:b/>
          <w:bCs/>
          <w:sz w:val="24"/>
          <w:szCs w:val="24"/>
        </w:rPr>
        <w:t>Article 34 -Pénalités</w:t>
      </w:r>
      <w:bookmarkEnd w:id="124"/>
    </w:p>
    <w:p w14:paraId="7A570E28" w14:textId="77777777" w:rsidR="0090221C" w:rsidRPr="0003620B" w:rsidRDefault="0090221C">
      <w:pPr>
        <w:numPr>
          <w:ilvl w:val="0"/>
          <w:numId w:val="83"/>
        </w:numPr>
        <w:suppressAutoHyphens/>
        <w:ind w:left="426" w:hanging="426"/>
        <w:jc w:val="both"/>
        <w:textAlignment w:val="baseline"/>
        <w:rPr>
          <w:rFonts w:ascii="Times New Roman" w:hAnsi="Times New Roman" w:cs="Times New Roman"/>
          <w:b/>
          <w:sz w:val="24"/>
          <w:szCs w:val="24"/>
        </w:rPr>
      </w:pPr>
      <w:r w:rsidRPr="0003620B">
        <w:rPr>
          <w:rFonts w:ascii="Times New Roman" w:hAnsi="Times New Roman" w:cs="Times New Roman"/>
          <w:b/>
          <w:sz w:val="24"/>
          <w:szCs w:val="24"/>
        </w:rPr>
        <w:t xml:space="preserve"> Pénalités de retard</w:t>
      </w:r>
    </w:p>
    <w:p w14:paraId="78C70033" w14:textId="77777777" w:rsidR="0090221C" w:rsidRPr="0003620B" w:rsidRDefault="0090221C" w:rsidP="0003620B">
      <w:pPr>
        <w:suppressAutoHyphens/>
        <w:ind w:firstLine="284"/>
        <w:jc w:val="both"/>
        <w:textAlignment w:val="baseline"/>
        <w:rPr>
          <w:rFonts w:ascii="Times New Roman" w:hAnsi="Times New Roman" w:cs="Times New Roman"/>
          <w:sz w:val="24"/>
          <w:szCs w:val="24"/>
        </w:rPr>
      </w:pPr>
      <w:r w:rsidRPr="0003620B">
        <w:rPr>
          <w:rFonts w:ascii="Times New Roman" w:hAnsi="Times New Roman" w:cs="Times New Roman"/>
          <w:sz w:val="24"/>
          <w:szCs w:val="24"/>
        </w:rPr>
        <w:t>34.1. En cas de dépassement du délai contractuel imputable au titulaire de la lettre commande, il lui est appliqué une pénalité de retard, dont le montant est fixé comme suit :</w:t>
      </w:r>
    </w:p>
    <w:p w14:paraId="055FA57C" w14:textId="77777777" w:rsidR="0090221C" w:rsidRPr="0003620B" w:rsidRDefault="0090221C">
      <w:pPr>
        <w:numPr>
          <w:ilvl w:val="1"/>
          <w:numId w:val="83"/>
        </w:numPr>
        <w:suppressAutoHyphens/>
        <w:ind w:left="567" w:right="-18" w:hanging="283"/>
        <w:jc w:val="both"/>
        <w:textAlignment w:val="baseline"/>
        <w:rPr>
          <w:rFonts w:ascii="Times New Roman" w:hAnsi="Times New Roman" w:cs="Times New Roman"/>
          <w:sz w:val="24"/>
          <w:szCs w:val="24"/>
        </w:rPr>
      </w:pPr>
      <w:r w:rsidRPr="0003620B">
        <w:rPr>
          <w:rFonts w:ascii="Times New Roman" w:hAnsi="Times New Roman" w:cs="Times New Roman"/>
          <w:i/>
          <w:iCs/>
          <w:sz w:val="24"/>
          <w:szCs w:val="24"/>
        </w:rPr>
        <w:t>Un deux millième (1/2000è) du montant TTC de la lettre commande de base</w:t>
      </w:r>
      <w:r w:rsidRPr="0003620B">
        <w:rPr>
          <w:rFonts w:ascii="Times New Roman" w:hAnsi="Times New Roman" w:cs="Times New Roman"/>
          <w:i/>
          <w:iCs/>
          <w:spacing w:val="4"/>
          <w:sz w:val="24"/>
          <w:szCs w:val="24"/>
        </w:rPr>
        <w:t xml:space="preserve"> et de ses avenants éventuels </w:t>
      </w:r>
      <w:r w:rsidRPr="0003620B">
        <w:rPr>
          <w:rFonts w:ascii="Times New Roman" w:hAnsi="Times New Roman" w:cs="Times New Roman"/>
          <w:i/>
          <w:iCs/>
          <w:sz w:val="24"/>
          <w:szCs w:val="24"/>
        </w:rPr>
        <w:t xml:space="preserve">par jour calendaire de retard du </w:t>
      </w:r>
      <w:r w:rsidRPr="0003620B">
        <w:rPr>
          <w:rFonts w:ascii="Times New Roman" w:hAnsi="Times New Roman" w:cs="Times New Roman"/>
          <w:i/>
          <w:iCs/>
          <w:spacing w:val="1"/>
          <w:sz w:val="24"/>
          <w:szCs w:val="24"/>
        </w:rPr>
        <w:t>premie</w:t>
      </w:r>
      <w:r w:rsidRPr="0003620B">
        <w:rPr>
          <w:rFonts w:ascii="Times New Roman" w:hAnsi="Times New Roman" w:cs="Times New Roman"/>
          <w:i/>
          <w:iCs/>
          <w:sz w:val="24"/>
          <w:szCs w:val="24"/>
        </w:rPr>
        <w:t>r au trentième jour au-</w:t>
      </w:r>
      <w:r w:rsidRPr="0003620B">
        <w:rPr>
          <w:rFonts w:ascii="Times New Roman" w:hAnsi="Times New Roman" w:cs="Times New Roman"/>
          <w:i/>
          <w:iCs/>
          <w:spacing w:val="1"/>
          <w:sz w:val="24"/>
          <w:szCs w:val="24"/>
        </w:rPr>
        <w:t>del</w:t>
      </w:r>
      <w:r w:rsidRPr="0003620B">
        <w:rPr>
          <w:rFonts w:ascii="Times New Roman" w:hAnsi="Times New Roman" w:cs="Times New Roman"/>
          <w:i/>
          <w:iCs/>
          <w:sz w:val="24"/>
          <w:szCs w:val="24"/>
        </w:rPr>
        <w:t>à du délai</w:t>
      </w:r>
      <w:r w:rsidRPr="0003620B">
        <w:rPr>
          <w:rFonts w:ascii="Times New Roman" w:hAnsi="Times New Roman" w:cs="Times New Roman"/>
          <w:i/>
          <w:iCs/>
          <w:spacing w:val="1"/>
          <w:sz w:val="24"/>
          <w:szCs w:val="24"/>
        </w:rPr>
        <w:t xml:space="preserve"> </w:t>
      </w:r>
      <w:r w:rsidRPr="0003620B">
        <w:rPr>
          <w:rFonts w:ascii="Times New Roman" w:hAnsi="Times New Roman" w:cs="Times New Roman"/>
          <w:i/>
          <w:iCs/>
          <w:sz w:val="24"/>
          <w:szCs w:val="24"/>
        </w:rPr>
        <w:t>contractuel fixé par le marché ;</w:t>
      </w:r>
    </w:p>
    <w:p w14:paraId="415C2A63" w14:textId="77777777" w:rsidR="0090221C" w:rsidRPr="0003620B" w:rsidRDefault="0090221C" w:rsidP="0003620B">
      <w:pPr>
        <w:suppressAutoHyphens/>
        <w:ind w:left="567" w:right="-18"/>
        <w:jc w:val="both"/>
        <w:textAlignment w:val="baseline"/>
        <w:rPr>
          <w:rFonts w:ascii="Times New Roman" w:hAnsi="Times New Roman" w:cs="Times New Roman"/>
          <w:sz w:val="24"/>
          <w:szCs w:val="24"/>
        </w:rPr>
      </w:pPr>
    </w:p>
    <w:p w14:paraId="4320172C" w14:textId="76B19F1A" w:rsidR="0090221C" w:rsidRPr="0003620B" w:rsidRDefault="0090221C">
      <w:pPr>
        <w:numPr>
          <w:ilvl w:val="1"/>
          <w:numId w:val="83"/>
        </w:numPr>
        <w:suppressAutoHyphens/>
        <w:ind w:left="567" w:right="-18" w:hanging="283"/>
        <w:jc w:val="both"/>
        <w:textAlignment w:val="baseline"/>
        <w:rPr>
          <w:rFonts w:ascii="Times New Roman" w:hAnsi="Times New Roman" w:cs="Times New Roman"/>
          <w:sz w:val="24"/>
          <w:szCs w:val="24"/>
        </w:rPr>
      </w:pPr>
      <w:r w:rsidRPr="0003620B">
        <w:rPr>
          <w:rFonts w:ascii="Times New Roman" w:hAnsi="Times New Roman" w:cs="Times New Roman"/>
          <w:i/>
          <w:iCs/>
          <w:spacing w:val="3"/>
          <w:sz w:val="24"/>
          <w:szCs w:val="24"/>
        </w:rPr>
        <w:t>U</w:t>
      </w:r>
      <w:r w:rsidRPr="0003620B">
        <w:rPr>
          <w:rFonts w:ascii="Times New Roman" w:hAnsi="Times New Roman" w:cs="Times New Roman"/>
          <w:i/>
          <w:iCs/>
          <w:sz w:val="24"/>
          <w:szCs w:val="24"/>
        </w:rPr>
        <w:t xml:space="preserve">n </w:t>
      </w:r>
      <w:r w:rsidRPr="0003620B">
        <w:rPr>
          <w:rFonts w:ascii="Times New Roman" w:hAnsi="Times New Roman" w:cs="Times New Roman"/>
          <w:i/>
          <w:iCs/>
          <w:spacing w:val="3"/>
          <w:sz w:val="24"/>
          <w:szCs w:val="24"/>
        </w:rPr>
        <w:t>millièm</w:t>
      </w:r>
      <w:r w:rsidRPr="0003620B">
        <w:rPr>
          <w:rFonts w:ascii="Times New Roman" w:hAnsi="Times New Roman" w:cs="Times New Roman"/>
          <w:i/>
          <w:iCs/>
          <w:sz w:val="24"/>
          <w:szCs w:val="24"/>
        </w:rPr>
        <w:t xml:space="preserve">e </w:t>
      </w:r>
      <w:r w:rsidRPr="0003620B">
        <w:rPr>
          <w:rFonts w:ascii="Times New Roman" w:hAnsi="Times New Roman" w:cs="Times New Roman"/>
          <w:i/>
          <w:iCs/>
          <w:spacing w:val="3"/>
          <w:sz w:val="24"/>
          <w:szCs w:val="24"/>
        </w:rPr>
        <w:t>(1/1000è</w:t>
      </w:r>
      <w:r w:rsidRPr="0003620B">
        <w:rPr>
          <w:rFonts w:ascii="Times New Roman" w:hAnsi="Times New Roman" w:cs="Times New Roman"/>
          <w:i/>
          <w:iCs/>
          <w:sz w:val="24"/>
          <w:szCs w:val="24"/>
        </w:rPr>
        <w:t xml:space="preserve">) </w:t>
      </w:r>
      <w:r w:rsidRPr="0003620B">
        <w:rPr>
          <w:rFonts w:ascii="Times New Roman" w:hAnsi="Times New Roman" w:cs="Times New Roman"/>
          <w:i/>
          <w:iCs/>
          <w:spacing w:val="3"/>
          <w:sz w:val="24"/>
          <w:szCs w:val="24"/>
        </w:rPr>
        <w:t>d</w:t>
      </w:r>
      <w:r w:rsidRPr="0003620B">
        <w:rPr>
          <w:rFonts w:ascii="Times New Roman" w:hAnsi="Times New Roman" w:cs="Times New Roman"/>
          <w:i/>
          <w:iCs/>
          <w:sz w:val="24"/>
          <w:szCs w:val="24"/>
        </w:rPr>
        <w:t xml:space="preserve">u </w:t>
      </w:r>
      <w:r w:rsidRPr="0003620B">
        <w:rPr>
          <w:rFonts w:ascii="Times New Roman" w:hAnsi="Times New Roman" w:cs="Times New Roman"/>
          <w:i/>
          <w:iCs/>
          <w:spacing w:val="3"/>
          <w:sz w:val="24"/>
          <w:szCs w:val="24"/>
        </w:rPr>
        <w:t>montan</w:t>
      </w:r>
      <w:r w:rsidRPr="0003620B">
        <w:rPr>
          <w:rFonts w:ascii="Times New Roman" w:hAnsi="Times New Roman" w:cs="Times New Roman"/>
          <w:i/>
          <w:iCs/>
          <w:sz w:val="24"/>
          <w:szCs w:val="24"/>
        </w:rPr>
        <w:t xml:space="preserve">t </w:t>
      </w:r>
      <w:r w:rsidRPr="0003620B">
        <w:rPr>
          <w:rFonts w:ascii="Times New Roman" w:hAnsi="Times New Roman" w:cs="Times New Roman"/>
          <w:i/>
          <w:iCs/>
          <w:spacing w:val="3"/>
          <w:sz w:val="24"/>
          <w:szCs w:val="24"/>
        </w:rPr>
        <w:t>TT</w:t>
      </w:r>
      <w:r w:rsidRPr="0003620B">
        <w:rPr>
          <w:rFonts w:ascii="Times New Roman" w:hAnsi="Times New Roman" w:cs="Times New Roman"/>
          <w:i/>
          <w:iCs/>
          <w:sz w:val="24"/>
          <w:szCs w:val="24"/>
        </w:rPr>
        <w:t xml:space="preserve">C de la lettre commande de base </w:t>
      </w:r>
      <w:r w:rsidRPr="0003620B">
        <w:rPr>
          <w:rFonts w:ascii="Times New Roman" w:hAnsi="Times New Roman" w:cs="Times New Roman"/>
          <w:i/>
          <w:iCs/>
          <w:spacing w:val="4"/>
          <w:sz w:val="24"/>
          <w:szCs w:val="24"/>
        </w:rPr>
        <w:t xml:space="preserve">et de ses avenants éventuels </w:t>
      </w:r>
      <w:r w:rsidRPr="0003620B">
        <w:rPr>
          <w:rFonts w:ascii="Times New Roman" w:hAnsi="Times New Roman" w:cs="Times New Roman"/>
          <w:i/>
          <w:iCs/>
          <w:sz w:val="24"/>
          <w:szCs w:val="24"/>
        </w:rPr>
        <w:t>par jour calendaire de retard au-delà du trentième jour.</w:t>
      </w:r>
    </w:p>
    <w:p w14:paraId="4125C242" w14:textId="77777777" w:rsidR="0090221C" w:rsidRPr="0003620B" w:rsidRDefault="0090221C" w:rsidP="0003620B">
      <w:pPr>
        <w:suppressAutoHyphens/>
        <w:ind w:left="738" w:right="-17" w:hanging="624"/>
        <w:jc w:val="both"/>
        <w:textAlignment w:val="baseline"/>
        <w:rPr>
          <w:rFonts w:ascii="Times New Roman" w:hAnsi="Times New Roman" w:cs="Times New Roman"/>
          <w:strike/>
          <w:sz w:val="24"/>
          <w:szCs w:val="24"/>
        </w:rPr>
      </w:pPr>
    </w:p>
    <w:p w14:paraId="609A3E8F" w14:textId="77777777" w:rsidR="0090221C" w:rsidRPr="0003620B" w:rsidRDefault="0090221C" w:rsidP="0003620B">
      <w:pPr>
        <w:suppressAutoHyphens/>
        <w:ind w:right="-20"/>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B</w:t>
      </w:r>
      <w:r w:rsidRPr="0003620B">
        <w:rPr>
          <w:rFonts w:ascii="Times New Roman" w:hAnsi="Times New Roman" w:cs="Times New Roman"/>
          <w:b/>
          <w:bCs/>
          <w:sz w:val="24"/>
          <w:szCs w:val="24"/>
        </w:rPr>
        <w:tab/>
        <w:t>Pénalités particulières</w:t>
      </w:r>
    </w:p>
    <w:p w14:paraId="185ED2F6"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34.3 Indépendamment des pénalités pour dépassement du délai contractuel, le cocontractant est passible des pénalités particulières suivantes pour inobservation des dispositions du contrat, </w:t>
      </w:r>
      <w:bookmarkStart w:id="125" w:name="_Hlk152246143"/>
      <w:r w:rsidRPr="0003620B">
        <w:rPr>
          <w:rFonts w:ascii="Times New Roman" w:hAnsi="Times New Roman" w:cs="Times New Roman"/>
          <w:sz w:val="24"/>
          <w:szCs w:val="24"/>
        </w:rPr>
        <w:t>entre autr</w:t>
      </w:r>
      <w:bookmarkEnd w:id="125"/>
      <w:r w:rsidRPr="0003620B">
        <w:rPr>
          <w:rFonts w:ascii="Times New Roman" w:hAnsi="Times New Roman" w:cs="Times New Roman"/>
          <w:sz w:val="24"/>
          <w:szCs w:val="24"/>
        </w:rPr>
        <w:t>es :</w:t>
      </w:r>
    </w:p>
    <w:p w14:paraId="08CFE723" w14:textId="77777777" w:rsidR="0090221C" w:rsidRPr="0003620B" w:rsidRDefault="0090221C">
      <w:pPr>
        <w:numPr>
          <w:ilvl w:val="0"/>
          <w:numId w:val="84"/>
        </w:numPr>
        <w:suppressAutoHyphens/>
        <w:jc w:val="both"/>
        <w:textAlignment w:val="baseline"/>
        <w:rPr>
          <w:rFonts w:ascii="Times New Roman" w:hAnsi="Times New Roman" w:cs="Times New Roman"/>
          <w:iCs/>
          <w:sz w:val="24"/>
          <w:szCs w:val="24"/>
        </w:rPr>
      </w:pPr>
      <w:r w:rsidRPr="0003620B">
        <w:rPr>
          <w:rFonts w:ascii="Times New Roman" w:hAnsi="Times New Roman" w:cs="Times New Roman"/>
          <w:iCs/>
          <w:sz w:val="24"/>
          <w:szCs w:val="24"/>
        </w:rPr>
        <w:t>Remise tardive du cautionnement définitif </w:t>
      </w:r>
      <w:bookmarkStart w:id="126" w:name="_Hlk159266346"/>
      <w:r w:rsidRPr="0003620B">
        <w:rPr>
          <w:rFonts w:ascii="Times New Roman" w:hAnsi="Times New Roman" w:cs="Times New Roman"/>
          <w:iCs/>
          <w:sz w:val="24"/>
          <w:szCs w:val="24"/>
        </w:rPr>
        <w:t>: 25 000F/j de retard au-delà de vingt (20) jours à compter de la date de notification de l’ordre de service de démarrage ;</w:t>
      </w:r>
    </w:p>
    <w:bookmarkEnd w:id="126"/>
    <w:p w14:paraId="2AE2CCEF" w14:textId="77777777" w:rsidR="0090221C" w:rsidRPr="0003620B" w:rsidRDefault="0090221C">
      <w:pPr>
        <w:numPr>
          <w:ilvl w:val="0"/>
          <w:numId w:val="84"/>
        </w:numPr>
        <w:suppressAutoHyphens/>
        <w:jc w:val="both"/>
        <w:textAlignment w:val="baseline"/>
        <w:rPr>
          <w:rFonts w:ascii="Times New Roman" w:hAnsi="Times New Roman" w:cs="Times New Roman"/>
          <w:iCs/>
          <w:sz w:val="24"/>
          <w:szCs w:val="24"/>
        </w:rPr>
      </w:pPr>
      <w:r w:rsidRPr="0003620B">
        <w:rPr>
          <w:rFonts w:ascii="Times New Roman" w:hAnsi="Times New Roman" w:cs="Times New Roman"/>
          <w:iCs/>
          <w:sz w:val="24"/>
          <w:szCs w:val="24"/>
        </w:rPr>
        <w:t>Remise</w:t>
      </w:r>
      <w:r w:rsidRPr="0003620B">
        <w:rPr>
          <w:rFonts w:ascii="Times New Roman" w:hAnsi="Times New Roman" w:cs="Times New Roman"/>
          <w:sz w:val="24"/>
          <w:szCs w:val="24"/>
        </w:rPr>
        <w:t xml:space="preserve"> tardive des assurances : </w:t>
      </w:r>
      <w:r w:rsidRPr="0003620B">
        <w:rPr>
          <w:rFonts w:ascii="Times New Roman" w:hAnsi="Times New Roman" w:cs="Times New Roman"/>
          <w:iCs/>
          <w:sz w:val="24"/>
          <w:szCs w:val="24"/>
        </w:rPr>
        <w:t>25 000F/j de retard au-delà de quinze (15) jours à compter de la date de notification de l’ordre de service de démarrage ;</w:t>
      </w:r>
    </w:p>
    <w:p w14:paraId="59DCAE89" w14:textId="77777777" w:rsidR="0090221C" w:rsidRPr="0003620B" w:rsidRDefault="0090221C">
      <w:pPr>
        <w:numPr>
          <w:ilvl w:val="0"/>
          <w:numId w:val="84"/>
        </w:numPr>
        <w:suppressAutoHyphens/>
        <w:jc w:val="both"/>
        <w:textAlignment w:val="baseline"/>
        <w:rPr>
          <w:rFonts w:ascii="Times New Roman" w:hAnsi="Times New Roman" w:cs="Times New Roman"/>
          <w:iCs/>
          <w:sz w:val="24"/>
          <w:szCs w:val="24"/>
        </w:rPr>
      </w:pPr>
      <w:r w:rsidRPr="0003620B">
        <w:rPr>
          <w:rFonts w:ascii="Times New Roman" w:hAnsi="Times New Roman" w:cs="Times New Roman"/>
          <w:iCs/>
          <w:sz w:val="24"/>
          <w:szCs w:val="24"/>
        </w:rPr>
        <w:t xml:space="preserve">Domicile du cocontractant : 20 000F/j de retard au-delà de quinze (15) jours à compter de la date de notification de l’ordre de service de démarrage ; </w:t>
      </w:r>
    </w:p>
    <w:p w14:paraId="0220A314" w14:textId="77777777" w:rsidR="0090221C" w:rsidRPr="0003620B" w:rsidRDefault="0090221C" w:rsidP="0003620B">
      <w:pPr>
        <w:suppressAutoHyphens/>
        <w:ind w:left="940" w:right="-18"/>
        <w:jc w:val="both"/>
        <w:textAlignment w:val="baseline"/>
        <w:rPr>
          <w:rFonts w:ascii="Times New Roman" w:hAnsi="Times New Roman" w:cs="Times New Roman"/>
          <w:sz w:val="24"/>
          <w:szCs w:val="24"/>
        </w:rPr>
      </w:pPr>
    </w:p>
    <w:p w14:paraId="391CD98F" w14:textId="77777777" w:rsidR="0090221C" w:rsidRPr="0003620B" w:rsidRDefault="0090221C" w:rsidP="0003620B">
      <w:pPr>
        <w:suppressAutoHyphens/>
        <w:ind w:right="-17" w:firstLine="580"/>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34.4 En tout état de cause, le montant cumulé des pénalités (retard et particulière) ne saurait excéder dix pour cent (10%) du montant TTC </w:t>
      </w:r>
      <w:r w:rsidRPr="0003620B">
        <w:rPr>
          <w:rFonts w:ascii="Times New Roman" w:hAnsi="Times New Roman" w:cs="Times New Roman"/>
          <w:iCs/>
          <w:sz w:val="24"/>
          <w:szCs w:val="24"/>
        </w:rPr>
        <w:t>de la lettre commande</w:t>
      </w:r>
      <w:r w:rsidRPr="0003620B">
        <w:rPr>
          <w:rFonts w:ascii="Times New Roman" w:hAnsi="Times New Roman" w:cs="Times New Roman"/>
          <w:i/>
          <w:iCs/>
          <w:sz w:val="24"/>
          <w:szCs w:val="24"/>
        </w:rPr>
        <w:t xml:space="preserve"> </w:t>
      </w:r>
      <w:r w:rsidRPr="0003620B">
        <w:rPr>
          <w:rFonts w:ascii="Times New Roman" w:hAnsi="Times New Roman" w:cs="Times New Roman"/>
          <w:sz w:val="24"/>
          <w:szCs w:val="24"/>
        </w:rPr>
        <w:t xml:space="preserve">de base </w:t>
      </w:r>
      <w:r w:rsidRPr="0003620B">
        <w:rPr>
          <w:rFonts w:ascii="Times New Roman" w:hAnsi="Times New Roman" w:cs="Times New Roman"/>
          <w:i/>
          <w:iCs/>
          <w:spacing w:val="4"/>
          <w:sz w:val="24"/>
          <w:szCs w:val="24"/>
        </w:rPr>
        <w:t>et de ses avenants éventuels</w:t>
      </w:r>
      <w:r w:rsidRPr="0003620B">
        <w:rPr>
          <w:rFonts w:ascii="Times New Roman" w:hAnsi="Times New Roman" w:cs="Times New Roman"/>
          <w:sz w:val="24"/>
          <w:szCs w:val="24"/>
        </w:rPr>
        <w:t xml:space="preserve"> sous peine de résiliation.</w:t>
      </w:r>
    </w:p>
    <w:p w14:paraId="22D30BA2"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p>
    <w:p w14:paraId="157217AD"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Toute remise de pénalités ne peut intervenir qu’après avis de l’organisme chargé de la régulation des marchés publics requis par le Maître d’Ouvrage.</w:t>
      </w:r>
    </w:p>
    <w:p w14:paraId="7075D98B"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p>
    <w:p w14:paraId="74279C5C" w14:textId="77777777" w:rsidR="0090221C" w:rsidRPr="0003620B" w:rsidRDefault="0090221C" w:rsidP="0003620B">
      <w:pPr>
        <w:suppressAutoHyphens/>
        <w:ind w:right="-17"/>
        <w:jc w:val="both"/>
        <w:textAlignment w:val="baseline"/>
        <w:rPr>
          <w:rFonts w:ascii="Times New Roman" w:hAnsi="Times New Roman" w:cs="Times New Roman"/>
          <w:b/>
          <w:sz w:val="24"/>
          <w:szCs w:val="24"/>
        </w:rPr>
      </w:pPr>
      <w:r w:rsidRPr="0003620B">
        <w:rPr>
          <w:rFonts w:ascii="Times New Roman" w:hAnsi="Times New Roman" w:cs="Times New Roman"/>
          <w:b/>
          <w:sz w:val="24"/>
          <w:szCs w:val="24"/>
        </w:rPr>
        <w:t xml:space="preserve">Article 35 Règlement en cas de groupement d’entreprises et de sous-traitance </w:t>
      </w:r>
    </w:p>
    <w:p w14:paraId="2EA660CC"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35.1. En cas de groupement solidaire d’entreprises les paiements sont effectués dans le compte indiqué dans la soumission soit au nom du groupement, soit au nom du mandataire [</w:t>
      </w:r>
      <w:r w:rsidRPr="0003620B">
        <w:rPr>
          <w:rFonts w:ascii="Times New Roman" w:hAnsi="Times New Roman" w:cs="Times New Roman"/>
          <w:i/>
          <w:sz w:val="24"/>
          <w:szCs w:val="24"/>
        </w:rPr>
        <w:t>à préciser le cas échéant</w:t>
      </w:r>
      <w:r w:rsidRPr="0003620B">
        <w:rPr>
          <w:rFonts w:ascii="Times New Roman" w:hAnsi="Times New Roman" w:cs="Times New Roman"/>
          <w:sz w:val="24"/>
          <w:szCs w:val="24"/>
        </w:rPr>
        <w:t>].</w:t>
      </w:r>
    </w:p>
    <w:p w14:paraId="3FDC30D3"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En cas de groupement conjoint, les paiements seront effectués dans les différents comptes des cotraitants de la manière suivante : [</w:t>
      </w:r>
      <w:r w:rsidRPr="0003620B">
        <w:rPr>
          <w:rFonts w:ascii="Times New Roman" w:hAnsi="Times New Roman" w:cs="Times New Roman"/>
          <w:i/>
          <w:sz w:val="24"/>
          <w:szCs w:val="24"/>
        </w:rPr>
        <w:t>à préciser le cas échéant</w:t>
      </w:r>
      <w:r w:rsidRPr="0003620B">
        <w:rPr>
          <w:rFonts w:ascii="Times New Roman" w:hAnsi="Times New Roman" w:cs="Times New Roman"/>
          <w:sz w:val="24"/>
          <w:szCs w:val="24"/>
        </w:rPr>
        <w:t>].</w:t>
      </w:r>
    </w:p>
    <w:p w14:paraId="7D49E9C3"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p>
    <w:p w14:paraId="1799D940" w14:textId="77777777" w:rsidR="0090221C" w:rsidRPr="0003620B" w:rsidRDefault="0090221C" w:rsidP="0003620B">
      <w:pPr>
        <w:suppressAutoHyphens/>
        <w:ind w:right="-17" w:firstLine="708"/>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35.2. Tout paiement d’acompte pour des prestations réalisées par des sous-traitants, est </w:t>
      </w:r>
      <w:r w:rsidRPr="0003620B">
        <w:rPr>
          <w:rFonts w:ascii="Times New Roman" w:hAnsi="Times New Roman" w:cs="Times New Roman"/>
          <w:sz w:val="24"/>
          <w:szCs w:val="24"/>
        </w:rPr>
        <w:lastRenderedPageBreak/>
        <w:t>subordonné à l’exécution des prestations prévues dans le marché, et réceptionnés sous réserve de la preuve de leur paiement par le co-contractant de l’Administration aux sous-traitants.</w:t>
      </w:r>
    </w:p>
    <w:p w14:paraId="04302606"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L’Entreprise principale dispose d’un délai maximal de trente (30) jours ouvrables à compter de la date de rémunération de la facture des prestations exécutées et réceptionnées pour effectuer le paiement du sous-traitant. </w:t>
      </w:r>
    </w:p>
    <w:p w14:paraId="462F6961"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p>
    <w:p w14:paraId="23EA86BB"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773F7B43"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p>
    <w:p w14:paraId="5968B68B" w14:textId="77777777" w:rsidR="0090221C" w:rsidRPr="0003620B" w:rsidRDefault="0090221C" w:rsidP="0003620B">
      <w:pPr>
        <w:suppressAutoHyphens/>
        <w:ind w:left="142" w:right="-23"/>
        <w:jc w:val="both"/>
        <w:textAlignment w:val="baseline"/>
        <w:rPr>
          <w:rFonts w:ascii="Times New Roman" w:hAnsi="Times New Roman" w:cs="Times New Roman"/>
          <w:b/>
          <w:bCs/>
          <w:sz w:val="24"/>
          <w:szCs w:val="24"/>
        </w:rPr>
      </w:pPr>
      <w:bookmarkStart w:id="127" w:name="_Toc157610569"/>
      <w:r w:rsidRPr="0003620B">
        <w:rPr>
          <w:rFonts w:ascii="Times New Roman" w:hAnsi="Times New Roman" w:cs="Times New Roman"/>
          <w:b/>
          <w:bCs/>
          <w:sz w:val="24"/>
          <w:szCs w:val="24"/>
        </w:rPr>
        <w:t>Article 36- Régime fiscal et douanier</w:t>
      </w:r>
      <w:bookmarkEnd w:id="127"/>
    </w:p>
    <w:p w14:paraId="212FE06B" w14:textId="77777777" w:rsidR="0090221C" w:rsidRPr="0003620B" w:rsidRDefault="0090221C" w:rsidP="0003620B">
      <w:pPr>
        <w:suppressAutoHyphens/>
        <w:jc w:val="both"/>
        <w:textAlignment w:val="baseline"/>
        <w:rPr>
          <w:rFonts w:ascii="Times New Roman" w:hAnsi="Times New Roman" w:cs="Times New Roman"/>
          <w:sz w:val="24"/>
          <w:szCs w:val="24"/>
        </w:rPr>
      </w:pPr>
      <w:bookmarkStart w:id="128" w:name="_Hlk143523908"/>
      <w:r w:rsidRPr="0003620B">
        <w:rPr>
          <w:rFonts w:ascii="Times New Roman" w:hAnsi="Times New Roman" w:cs="Times New Roman"/>
          <w:iCs/>
          <w:sz w:val="24"/>
          <w:szCs w:val="24"/>
        </w:rPr>
        <w:t>La lettre commande</w:t>
      </w:r>
      <w:r w:rsidRPr="0003620B">
        <w:rPr>
          <w:rFonts w:ascii="Times New Roman" w:hAnsi="Times New Roman" w:cs="Times New Roman"/>
          <w:i/>
          <w:iCs/>
          <w:sz w:val="24"/>
          <w:szCs w:val="24"/>
        </w:rPr>
        <w:t xml:space="preserve"> </w:t>
      </w:r>
      <w:r w:rsidRPr="0003620B">
        <w:rPr>
          <w:rFonts w:ascii="Times New Roman" w:hAnsi="Times New Roman" w:cs="Times New Roman"/>
          <w:sz w:val="24"/>
          <w:szCs w:val="24"/>
        </w:rPr>
        <w:t xml:space="preserve">est soumise au régime fiscal et douanier en vigueur dans la république du Cameroun. </w:t>
      </w:r>
      <w:r w:rsidRPr="0003620B">
        <w:rPr>
          <w:rFonts w:ascii="Times New Roman" w:hAnsi="Times New Roman" w:cs="Times New Roman"/>
          <w:iCs/>
          <w:sz w:val="24"/>
          <w:szCs w:val="24"/>
        </w:rPr>
        <w:t>La lettre commande</w:t>
      </w:r>
      <w:r w:rsidRPr="0003620B">
        <w:rPr>
          <w:rFonts w:ascii="Times New Roman" w:hAnsi="Times New Roman" w:cs="Times New Roman"/>
          <w:sz w:val="24"/>
          <w:szCs w:val="24"/>
        </w:rPr>
        <w:t xml:space="preserve"> est conclue tout taxes comprises, conformément à la </w:t>
      </w:r>
      <w:bookmarkStart w:id="129" w:name="_Hlk188017345"/>
      <w:r w:rsidRPr="0003620B">
        <w:rPr>
          <w:rFonts w:ascii="Times New Roman" w:hAnsi="Times New Roman" w:cs="Times New Roman"/>
          <w:sz w:val="24"/>
          <w:szCs w:val="24"/>
        </w:rPr>
        <w:t xml:space="preserve">loi n°2024/013 du 23 Décembre 2024 Portant </w:t>
      </w:r>
      <w:bookmarkEnd w:id="129"/>
      <w:r w:rsidRPr="0003620B">
        <w:rPr>
          <w:rFonts w:ascii="Times New Roman" w:hAnsi="Times New Roman" w:cs="Times New Roman"/>
          <w:sz w:val="24"/>
          <w:szCs w:val="24"/>
        </w:rPr>
        <w:t xml:space="preserve">loi de finances de la République du Cameroun pour l’exercice 2025 et au Code Général des Impôts qui définissent les modalités de mise en œuvre du régime fiscal des Marchés Publics. </w:t>
      </w:r>
    </w:p>
    <w:p w14:paraId="44C12E41" w14:textId="77777777" w:rsidR="0090221C" w:rsidRPr="0003620B" w:rsidRDefault="0090221C" w:rsidP="0003620B">
      <w:pPr>
        <w:suppressAutoHyphens/>
        <w:jc w:val="both"/>
        <w:textAlignment w:val="baseline"/>
        <w:rPr>
          <w:rFonts w:ascii="Times New Roman" w:hAnsi="Times New Roman" w:cs="Times New Roman"/>
          <w:i/>
          <w:sz w:val="24"/>
          <w:szCs w:val="24"/>
        </w:rPr>
      </w:pPr>
    </w:p>
    <w:bookmarkEnd w:id="128"/>
    <w:p w14:paraId="42185518"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La fiscalité applicable à la présente </w:t>
      </w:r>
      <w:r w:rsidRPr="0003620B">
        <w:rPr>
          <w:rFonts w:ascii="Times New Roman" w:hAnsi="Times New Roman" w:cs="Times New Roman"/>
          <w:iCs/>
          <w:sz w:val="24"/>
          <w:szCs w:val="24"/>
        </w:rPr>
        <w:t>lettre commande</w:t>
      </w:r>
      <w:r w:rsidRPr="0003620B">
        <w:rPr>
          <w:rFonts w:ascii="Times New Roman" w:hAnsi="Times New Roman" w:cs="Times New Roman"/>
          <w:sz w:val="24"/>
          <w:szCs w:val="24"/>
        </w:rPr>
        <w:t xml:space="preserve"> comporte notamment :</w:t>
      </w:r>
    </w:p>
    <w:p w14:paraId="3A855F9F" w14:textId="77777777" w:rsidR="0090221C" w:rsidRPr="0003620B" w:rsidRDefault="0090221C">
      <w:pPr>
        <w:numPr>
          <w:ilvl w:val="0"/>
          <w:numId w:val="85"/>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Des impôts et taxes relatifs aux bénéfices industriels et commerciaux, y compris l’AIR qui constitue un précompte sur l’impôt des sociétés ;</w:t>
      </w:r>
    </w:p>
    <w:p w14:paraId="29B231CD" w14:textId="77777777" w:rsidR="0090221C" w:rsidRPr="0003620B" w:rsidRDefault="0090221C">
      <w:pPr>
        <w:numPr>
          <w:ilvl w:val="0"/>
          <w:numId w:val="85"/>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Des droits d’enregistrement calculés conformément aux stipulations du code des impôts ;</w:t>
      </w:r>
    </w:p>
    <w:p w14:paraId="342D538D" w14:textId="77777777" w:rsidR="0090221C" w:rsidRPr="0003620B" w:rsidRDefault="0090221C">
      <w:pPr>
        <w:numPr>
          <w:ilvl w:val="0"/>
          <w:numId w:val="85"/>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Des droits et taxes attachés à la réalisation des prestations prévues par le marché:</w:t>
      </w:r>
    </w:p>
    <w:p w14:paraId="49EB060A" w14:textId="77777777" w:rsidR="0090221C" w:rsidRPr="0003620B" w:rsidRDefault="0090221C">
      <w:pPr>
        <w:numPr>
          <w:ilvl w:val="3"/>
          <w:numId w:val="86"/>
        </w:numPr>
        <w:suppressAutoHyphens/>
        <w:ind w:left="709" w:hanging="142"/>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Des droits et taxes d’entrée sur le territoire camerounais (droits de douanes, TVA, taxe informatique) ;</w:t>
      </w:r>
    </w:p>
    <w:p w14:paraId="585381DA" w14:textId="77777777" w:rsidR="0090221C" w:rsidRPr="0003620B" w:rsidRDefault="0090221C">
      <w:pPr>
        <w:numPr>
          <w:ilvl w:val="3"/>
          <w:numId w:val="86"/>
        </w:numPr>
        <w:suppressAutoHyphens/>
        <w:ind w:left="709" w:hanging="142"/>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Des droits et taxes communaux,</w:t>
      </w:r>
    </w:p>
    <w:p w14:paraId="16A96855" w14:textId="77777777" w:rsidR="0090221C" w:rsidRPr="0003620B" w:rsidRDefault="0090221C">
      <w:pPr>
        <w:numPr>
          <w:ilvl w:val="3"/>
          <w:numId w:val="86"/>
        </w:numPr>
        <w:suppressAutoHyphens/>
        <w:ind w:left="709" w:hanging="142"/>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Des droits et taxes relatifs aux prélèvements des matériaux et d’eau.</w:t>
      </w:r>
    </w:p>
    <w:p w14:paraId="7C143A13" w14:textId="77777777" w:rsidR="0090221C" w:rsidRPr="0003620B" w:rsidRDefault="0090221C" w:rsidP="0003620B">
      <w:pPr>
        <w:suppressAutoHyphens/>
        <w:ind w:left="2880"/>
        <w:jc w:val="both"/>
        <w:textAlignment w:val="baseline"/>
        <w:rPr>
          <w:rFonts w:ascii="Times New Roman" w:hAnsi="Times New Roman" w:cs="Times New Roman"/>
          <w:sz w:val="24"/>
          <w:szCs w:val="24"/>
        </w:rPr>
      </w:pPr>
    </w:p>
    <w:p w14:paraId="2F04E9C2"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Ces éléments doivent être intégrés dans les charges que le cocontractant impute sur ses coûts d’intervention et constituer l’un des éléments des sous-détails des prix hors taxes.</w:t>
      </w:r>
    </w:p>
    <w:p w14:paraId="6A887EE2"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prix TTC s’entend TVA incluse.</w:t>
      </w:r>
    </w:p>
    <w:p w14:paraId="117881EA"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Sauf mention spécifique contraire figurant à la </w:t>
      </w:r>
      <w:r w:rsidRPr="0003620B">
        <w:rPr>
          <w:rFonts w:ascii="Times New Roman" w:hAnsi="Times New Roman" w:cs="Times New Roman"/>
          <w:iCs/>
          <w:sz w:val="24"/>
          <w:szCs w:val="24"/>
        </w:rPr>
        <w:t>lettre commande</w:t>
      </w:r>
      <w:r w:rsidRPr="0003620B">
        <w:rPr>
          <w:rFonts w:ascii="Times New Roman" w:hAnsi="Times New Roman" w:cs="Times New Roman"/>
          <w:sz w:val="24"/>
          <w:szCs w:val="24"/>
        </w:rPr>
        <w:t>, le cocontractant devra supporter et payer tous droits, taxes, impôts et charges lui incombant ainsi qu’à ses sous-traitants.</w:t>
      </w:r>
    </w:p>
    <w:p w14:paraId="0C4BAE04"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p>
    <w:p w14:paraId="4E5F7A29" w14:textId="77777777" w:rsidR="0090221C" w:rsidRPr="0003620B" w:rsidRDefault="0090221C" w:rsidP="0003620B">
      <w:pPr>
        <w:suppressAutoHyphens/>
        <w:ind w:left="284" w:right="-23"/>
        <w:jc w:val="both"/>
        <w:textAlignment w:val="baseline"/>
        <w:rPr>
          <w:rFonts w:ascii="Times New Roman" w:hAnsi="Times New Roman" w:cs="Times New Roman"/>
          <w:b/>
          <w:bCs/>
          <w:sz w:val="24"/>
          <w:szCs w:val="24"/>
        </w:rPr>
      </w:pPr>
      <w:bookmarkStart w:id="130" w:name="_Toc157610570"/>
      <w:r w:rsidRPr="0003620B">
        <w:rPr>
          <w:rFonts w:ascii="Times New Roman" w:hAnsi="Times New Roman" w:cs="Times New Roman"/>
          <w:b/>
          <w:bCs/>
          <w:sz w:val="24"/>
          <w:szCs w:val="24"/>
        </w:rPr>
        <w:t xml:space="preserve">Article 37- Timbres et enregistrement des </w:t>
      </w:r>
      <w:bookmarkEnd w:id="130"/>
      <w:r w:rsidRPr="0003620B">
        <w:rPr>
          <w:rFonts w:ascii="Times New Roman" w:hAnsi="Times New Roman" w:cs="Times New Roman"/>
          <w:b/>
          <w:bCs/>
          <w:sz w:val="24"/>
          <w:szCs w:val="24"/>
        </w:rPr>
        <w:t>lettres commandes</w:t>
      </w:r>
    </w:p>
    <w:p w14:paraId="3FDE6544" w14:textId="77777777" w:rsidR="0090221C" w:rsidRPr="0003620B" w:rsidRDefault="0090221C" w:rsidP="0003620B">
      <w:pPr>
        <w:suppressAutoHyphens/>
        <w:ind w:right="98"/>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Sept (07) exemplaires originaux de la </w:t>
      </w:r>
      <w:r w:rsidRPr="0003620B">
        <w:rPr>
          <w:rFonts w:ascii="Times New Roman" w:hAnsi="Times New Roman" w:cs="Times New Roman"/>
          <w:iCs/>
          <w:sz w:val="24"/>
          <w:szCs w:val="24"/>
        </w:rPr>
        <w:t>lettre commande</w:t>
      </w:r>
      <w:r w:rsidRPr="0003620B">
        <w:rPr>
          <w:rFonts w:ascii="Times New Roman" w:hAnsi="Times New Roman" w:cs="Times New Roman"/>
          <w:sz w:val="24"/>
          <w:szCs w:val="24"/>
        </w:rPr>
        <w:t xml:space="preserve"> seront timbrés et enregistrés par les soins et aux frais du cocontractant, conformément à la règlementation en vigueur au Cameroun.</w:t>
      </w:r>
    </w:p>
    <w:p w14:paraId="51DFAA88" w14:textId="77777777" w:rsidR="0090221C" w:rsidRPr="0003620B" w:rsidRDefault="0090221C" w:rsidP="0003620B">
      <w:pPr>
        <w:suppressAutoHyphens/>
        <w:ind w:right="98" w:firstLine="284"/>
        <w:jc w:val="both"/>
        <w:textAlignment w:val="baseline"/>
        <w:rPr>
          <w:rFonts w:ascii="Times New Roman" w:hAnsi="Times New Roman" w:cs="Times New Roman"/>
          <w:sz w:val="24"/>
          <w:szCs w:val="24"/>
        </w:rPr>
      </w:pPr>
    </w:p>
    <w:p w14:paraId="0C9E1287" w14:textId="77777777" w:rsidR="0090221C" w:rsidRPr="0003620B" w:rsidRDefault="0090221C" w:rsidP="0003620B">
      <w:pPr>
        <w:suppressAutoHyphens/>
        <w:ind w:right="-20"/>
        <w:jc w:val="both"/>
        <w:textAlignment w:val="baseline"/>
        <w:rPr>
          <w:rFonts w:ascii="Times New Roman" w:hAnsi="Times New Roman" w:cs="Times New Roman"/>
          <w:b/>
          <w:bCs/>
          <w:sz w:val="24"/>
          <w:szCs w:val="24"/>
        </w:rPr>
      </w:pPr>
    </w:p>
    <w:p w14:paraId="273986D5" w14:textId="77777777" w:rsidR="0090221C" w:rsidRPr="0003620B" w:rsidRDefault="0090221C" w:rsidP="0003620B">
      <w:pPr>
        <w:suppressAutoHyphens/>
        <w:ind w:left="833" w:right="-210" w:hanging="360"/>
        <w:jc w:val="both"/>
        <w:textAlignment w:val="baseline"/>
        <w:rPr>
          <w:rFonts w:ascii="Times New Roman" w:hAnsi="Times New Roman" w:cs="Times New Roman"/>
          <w:b/>
          <w:bCs/>
          <w:caps/>
          <w:sz w:val="24"/>
          <w:szCs w:val="24"/>
        </w:rPr>
      </w:pPr>
      <w:bookmarkStart w:id="131" w:name="_Toc157610571"/>
      <w:r w:rsidRPr="0003620B">
        <w:rPr>
          <w:rFonts w:ascii="Times New Roman" w:hAnsi="Times New Roman" w:cs="Times New Roman"/>
          <w:b/>
          <w:bCs/>
          <w:caps/>
          <w:sz w:val="24"/>
          <w:szCs w:val="24"/>
        </w:rPr>
        <w:t>CHAPITRE V : Dispositions diverses</w:t>
      </w:r>
      <w:bookmarkEnd w:id="131"/>
    </w:p>
    <w:p w14:paraId="64F65F49" w14:textId="77777777" w:rsidR="0090221C" w:rsidRPr="0003620B" w:rsidRDefault="0090221C" w:rsidP="0003620B">
      <w:pPr>
        <w:suppressAutoHyphens/>
        <w:ind w:left="833" w:right="-210" w:hanging="360"/>
        <w:jc w:val="both"/>
        <w:textAlignment w:val="baseline"/>
        <w:rPr>
          <w:rFonts w:ascii="Times New Roman" w:hAnsi="Times New Roman" w:cs="Times New Roman"/>
          <w:b/>
          <w:bCs/>
          <w:caps/>
          <w:sz w:val="24"/>
          <w:szCs w:val="24"/>
        </w:rPr>
      </w:pPr>
    </w:p>
    <w:p w14:paraId="5AB25F6A" w14:textId="77777777" w:rsidR="0090221C" w:rsidRPr="0003620B" w:rsidRDefault="0090221C" w:rsidP="0003620B">
      <w:pPr>
        <w:suppressAutoHyphens/>
        <w:ind w:left="284" w:right="-23"/>
        <w:jc w:val="both"/>
        <w:textAlignment w:val="baseline"/>
        <w:rPr>
          <w:rFonts w:ascii="Times New Roman" w:hAnsi="Times New Roman" w:cs="Times New Roman"/>
          <w:b/>
          <w:bCs/>
          <w:sz w:val="24"/>
          <w:szCs w:val="24"/>
        </w:rPr>
      </w:pPr>
      <w:bookmarkStart w:id="132" w:name="_Toc157610572"/>
      <w:r w:rsidRPr="0003620B">
        <w:rPr>
          <w:rFonts w:ascii="Times New Roman" w:hAnsi="Times New Roman" w:cs="Times New Roman"/>
          <w:b/>
          <w:bCs/>
          <w:sz w:val="24"/>
          <w:szCs w:val="24"/>
        </w:rPr>
        <w:t>Article 38- Résiliation d</w:t>
      </w:r>
      <w:bookmarkEnd w:id="132"/>
      <w:r w:rsidRPr="0003620B">
        <w:rPr>
          <w:rFonts w:ascii="Times New Roman" w:hAnsi="Times New Roman" w:cs="Times New Roman"/>
          <w:b/>
          <w:bCs/>
          <w:sz w:val="24"/>
          <w:szCs w:val="24"/>
        </w:rPr>
        <w:t>e la lettre commande</w:t>
      </w:r>
    </w:p>
    <w:p w14:paraId="080354EE" w14:textId="77777777" w:rsidR="0090221C" w:rsidRPr="0003620B" w:rsidRDefault="0090221C" w:rsidP="0003620B">
      <w:pPr>
        <w:suppressAutoHyphens/>
        <w:ind w:left="284" w:right="-23" w:firstLine="424"/>
        <w:jc w:val="both"/>
        <w:textAlignment w:val="baseline"/>
        <w:rPr>
          <w:rFonts w:ascii="Times New Roman" w:hAnsi="Times New Roman" w:cs="Times New Roman"/>
          <w:b/>
          <w:bCs/>
          <w:sz w:val="24"/>
          <w:szCs w:val="24"/>
        </w:rPr>
      </w:pPr>
      <w:bookmarkStart w:id="133" w:name="_Toc157610573"/>
      <w:r w:rsidRPr="0003620B">
        <w:rPr>
          <w:rFonts w:ascii="Times New Roman" w:hAnsi="Times New Roman" w:cs="Times New Roman"/>
          <w:b/>
          <w:bCs/>
          <w:sz w:val="24"/>
          <w:szCs w:val="24"/>
        </w:rPr>
        <w:t>38</w:t>
      </w:r>
      <w:r w:rsidRPr="0003620B">
        <w:rPr>
          <w:rFonts w:ascii="Times New Roman" w:hAnsi="Times New Roman" w:cs="Times New Roman"/>
          <w:bCs/>
          <w:sz w:val="24"/>
          <w:szCs w:val="24"/>
        </w:rPr>
        <w:t>.1.</w:t>
      </w:r>
      <w:r w:rsidRPr="0003620B">
        <w:rPr>
          <w:rFonts w:ascii="Times New Roman" w:hAnsi="Times New Roman" w:cs="Times New Roman"/>
          <w:b/>
          <w:bCs/>
          <w:sz w:val="24"/>
          <w:szCs w:val="24"/>
        </w:rPr>
        <w:t xml:space="preserve"> </w:t>
      </w:r>
      <w:r w:rsidRPr="0003620B">
        <w:rPr>
          <w:rFonts w:ascii="Times New Roman" w:hAnsi="Times New Roman" w:cs="Times New Roman"/>
          <w:b/>
          <w:iCs/>
          <w:sz w:val="24"/>
          <w:szCs w:val="24"/>
        </w:rPr>
        <w:t>La lettre commande</w:t>
      </w:r>
      <w:r w:rsidRPr="0003620B">
        <w:rPr>
          <w:rFonts w:ascii="Times New Roman" w:hAnsi="Times New Roman" w:cs="Times New Roman"/>
          <w:i/>
          <w:iCs/>
          <w:sz w:val="24"/>
          <w:szCs w:val="24"/>
        </w:rPr>
        <w:t xml:space="preserve"> </w:t>
      </w:r>
      <w:r w:rsidRPr="0003620B">
        <w:rPr>
          <w:rFonts w:ascii="Times New Roman" w:hAnsi="Times New Roman" w:cs="Times New Roman"/>
          <w:b/>
          <w:bCs/>
          <w:sz w:val="24"/>
          <w:szCs w:val="24"/>
        </w:rPr>
        <w:t>est résiliée de plein droit dans l’un des cas suivants :</w:t>
      </w:r>
    </w:p>
    <w:p w14:paraId="02DDE5C3" w14:textId="77777777" w:rsidR="0090221C" w:rsidRPr="0003620B" w:rsidRDefault="0090221C">
      <w:pPr>
        <w:numPr>
          <w:ilvl w:val="0"/>
          <w:numId w:val="87"/>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Décès du titulaire </w:t>
      </w:r>
      <w:r w:rsidRPr="0003620B">
        <w:rPr>
          <w:rFonts w:ascii="Times New Roman" w:hAnsi="Times New Roman" w:cs="Times New Roman"/>
          <w:iCs/>
          <w:sz w:val="24"/>
          <w:szCs w:val="24"/>
        </w:rPr>
        <w:t>de la lettre commande</w:t>
      </w:r>
      <w:r w:rsidRPr="0003620B">
        <w:rPr>
          <w:rFonts w:ascii="Times New Roman" w:hAnsi="Times New Roman" w:cs="Times New Roman"/>
          <w:sz w:val="24"/>
          <w:szCs w:val="24"/>
        </w:rPr>
        <w:t>. Dans ce cas, le Maître d’Ouvrage peut, s’il y a lieu, autoriser que soient acceptées les propositions présentées par les ayant droits pour la continuation des prestations ;</w:t>
      </w:r>
    </w:p>
    <w:p w14:paraId="15C41F44" w14:textId="77777777" w:rsidR="0090221C" w:rsidRPr="0003620B" w:rsidRDefault="0090221C" w:rsidP="0003620B">
      <w:pPr>
        <w:suppressAutoHyphens/>
        <w:ind w:left="720" w:right="-23"/>
        <w:jc w:val="both"/>
        <w:textAlignment w:val="baseline"/>
        <w:rPr>
          <w:rFonts w:ascii="Times New Roman" w:hAnsi="Times New Roman" w:cs="Times New Roman"/>
          <w:sz w:val="24"/>
          <w:szCs w:val="24"/>
        </w:rPr>
      </w:pPr>
    </w:p>
    <w:p w14:paraId="1FF03ABD" w14:textId="77777777" w:rsidR="0090221C" w:rsidRPr="0003620B" w:rsidRDefault="0090221C">
      <w:pPr>
        <w:numPr>
          <w:ilvl w:val="0"/>
          <w:numId w:val="87"/>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Faillite du titulaire </w:t>
      </w:r>
      <w:r w:rsidRPr="0003620B">
        <w:rPr>
          <w:rFonts w:ascii="Times New Roman" w:hAnsi="Times New Roman" w:cs="Times New Roman"/>
          <w:iCs/>
          <w:sz w:val="24"/>
          <w:szCs w:val="24"/>
        </w:rPr>
        <w:t>de la lettre commande</w:t>
      </w:r>
      <w:r w:rsidRPr="0003620B">
        <w:rPr>
          <w:rFonts w:ascii="Times New Roman" w:hAnsi="Times New Roman" w:cs="Times New Roman"/>
          <w:sz w:val="24"/>
          <w:szCs w:val="24"/>
        </w:rPr>
        <w:t xml:space="preserve">. Dans ce cas, le Maître d’Ouvrage peut accepter s’il y a lieu, des propositions qui peuvent être présentées par les créanciers pour </w:t>
      </w:r>
      <w:r w:rsidRPr="0003620B">
        <w:rPr>
          <w:rFonts w:ascii="Times New Roman" w:hAnsi="Times New Roman" w:cs="Times New Roman"/>
          <w:sz w:val="24"/>
          <w:szCs w:val="24"/>
        </w:rPr>
        <w:lastRenderedPageBreak/>
        <w:t>la continuation des prestations ;</w:t>
      </w:r>
    </w:p>
    <w:p w14:paraId="5E0A36A1" w14:textId="77777777" w:rsidR="0090221C" w:rsidRPr="0003620B" w:rsidRDefault="0090221C" w:rsidP="0003620B">
      <w:pPr>
        <w:pStyle w:val="Paragraphedeliste"/>
        <w:jc w:val="both"/>
        <w:rPr>
          <w:rFonts w:ascii="Times New Roman" w:hAnsi="Times New Roman" w:cs="Times New Roman"/>
          <w:sz w:val="24"/>
          <w:szCs w:val="24"/>
        </w:rPr>
      </w:pPr>
    </w:p>
    <w:p w14:paraId="48DEB3C0" w14:textId="77777777" w:rsidR="0090221C" w:rsidRPr="0003620B" w:rsidRDefault="0090221C" w:rsidP="0003620B">
      <w:pPr>
        <w:suppressAutoHyphens/>
        <w:ind w:left="720" w:right="-23"/>
        <w:jc w:val="both"/>
        <w:textAlignment w:val="baseline"/>
        <w:rPr>
          <w:rFonts w:ascii="Times New Roman" w:hAnsi="Times New Roman" w:cs="Times New Roman"/>
          <w:sz w:val="24"/>
          <w:szCs w:val="24"/>
        </w:rPr>
      </w:pPr>
    </w:p>
    <w:p w14:paraId="22A2B0DB" w14:textId="77777777" w:rsidR="0090221C" w:rsidRPr="0003620B" w:rsidRDefault="0090221C">
      <w:pPr>
        <w:numPr>
          <w:ilvl w:val="0"/>
          <w:numId w:val="87"/>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Liquidation judiciaire, si le co-contractant de l’Administration n’est pas autorisé par le tribunal à continuer l’exploitation de son entreprise ;</w:t>
      </w:r>
    </w:p>
    <w:p w14:paraId="56678ECF" w14:textId="77777777" w:rsidR="0090221C" w:rsidRPr="0003620B" w:rsidRDefault="0090221C" w:rsidP="0003620B">
      <w:pPr>
        <w:suppressAutoHyphens/>
        <w:ind w:left="720" w:right="-23"/>
        <w:jc w:val="both"/>
        <w:textAlignment w:val="baseline"/>
        <w:rPr>
          <w:rFonts w:ascii="Times New Roman" w:hAnsi="Times New Roman" w:cs="Times New Roman"/>
          <w:sz w:val="24"/>
          <w:szCs w:val="24"/>
        </w:rPr>
      </w:pPr>
    </w:p>
    <w:p w14:paraId="5DDE7F74" w14:textId="77777777" w:rsidR="0090221C" w:rsidRPr="0003620B" w:rsidRDefault="0090221C">
      <w:pPr>
        <w:numPr>
          <w:ilvl w:val="0"/>
          <w:numId w:val="87"/>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En cas de sous-traitance, de cotraitance ou de sous-commande sans autorisation préalable du Maître d’Ouvrage ;</w:t>
      </w:r>
    </w:p>
    <w:p w14:paraId="3BCC6054"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2A985287" w14:textId="77777777" w:rsidR="0090221C" w:rsidRPr="0003620B" w:rsidRDefault="0090221C">
      <w:pPr>
        <w:numPr>
          <w:ilvl w:val="0"/>
          <w:numId w:val="87"/>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Défaillance du cocontractant de l’Administration dûment notifiée à ce dernier par le Maître d’Ouvrage par ordre de service valant mise en demeure et la carence constatée ;</w:t>
      </w:r>
    </w:p>
    <w:p w14:paraId="30A2E0FB"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739DD226" w14:textId="77777777" w:rsidR="0090221C" w:rsidRPr="0003620B" w:rsidRDefault="0090221C">
      <w:pPr>
        <w:numPr>
          <w:ilvl w:val="0"/>
          <w:numId w:val="87"/>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 Non-respect de la législation ou de la réglementation du travail ;</w:t>
      </w:r>
    </w:p>
    <w:p w14:paraId="0893FB43"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301AEBC5" w14:textId="77777777" w:rsidR="0090221C" w:rsidRPr="0003620B" w:rsidRDefault="0090221C">
      <w:pPr>
        <w:numPr>
          <w:ilvl w:val="0"/>
          <w:numId w:val="87"/>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Variation importante des prix dans les conditions définies par le cahier des clauses administratives générales, suite à la modification des conditions économiques ou des quantités initiales du marché ;</w:t>
      </w:r>
    </w:p>
    <w:p w14:paraId="13D3A169"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38E3FF81" w14:textId="77777777" w:rsidR="0090221C" w:rsidRPr="0003620B" w:rsidRDefault="0090221C">
      <w:pPr>
        <w:numPr>
          <w:ilvl w:val="0"/>
          <w:numId w:val="87"/>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Manœuvres frauduleuses et corruption dûment constatées. </w:t>
      </w:r>
    </w:p>
    <w:p w14:paraId="1DCDC0D9"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796BF528" w14:textId="77777777" w:rsidR="0090221C" w:rsidRPr="0003620B" w:rsidRDefault="0090221C" w:rsidP="0003620B">
      <w:pPr>
        <w:suppressAutoHyphens/>
        <w:ind w:left="284" w:right="-23"/>
        <w:jc w:val="both"/>
        <w:textAlignment w:val="baseline"/>
        <w:rPr>
          <w:rFonts w:ascii="Times New Roman" w:hAnsi="Times New Roman" w:cs="Times New Roman"/>
          <w:sz w:val="24"/>
          <w:szCs w:val="24"/>
        </w:rPr>
      </w:pPr>
      <w:r w:rsidRPr="0003620B">
        <w:rPr>
          <w:rFonts w:ascii="Times New Roman" w:hAnsi="Times New Roman" w:cs="Times New Roman"/>
          <w:b/>
          <w:sz w:val="24"/>
          <w:szCs w:val="24"/>
        </w:rPr>
        <w:t>38</w:t>
      </w:r>
      <w:r w:rsidRPr="0003620B">
        <w:rPr>
          <w:rFonts w:ascii="Times New Roman" w:hAnsi="Times New Roman" w:cs="Times New Roman"/>
          <w:b/>
          <w:bCs/>
          <w:sz w:val="24"/>
          <w:szCs w:val="24"/>
        </w:rPr>
        <w:t xml:space="preserve">.2. </w:t>
      </w:r>
      <w:r w:rsidRPr="0003620B">
        <w:rPr>
          <w:rFonts w:ascii="Times New Roman" w:hAnsi="Times New Roman" w:cs="Times New Roman"/>
          <w:b/>
          <w:iCs/>
          <w:sz w:val="24"/>
          <w:szCs w:val="24"/>
        </w:rPr>
        <w:t>La lettre commande</w:t>
      </w:r>
      <w:r w:rsidRPr="0003620B">
        <w:rPr>
          <w:rFonts w:ascii="Times New Roman" w:hAnsi="Times New Roman" w:cs="Times New Roman"/>
          <w:i/>
          <w:iCs/>
          <w:sz w:val="24"/>
          <w:szCs w:val="24"/>
        </w:rPr>
        <w:t xml:space="preserve"> </w:t>
      </w:r>
      <w:r w:rsidRPr="0003620B">
        <w:rPr>
          <w:rFonts w:ascii="Times New Roman" w:hAnsi="Times New Roman" w:cs="Times New Roman"/>
          <w:b/>
          <w:bCs/>
          <w:sz w:val="24"/>
          <w:szCs w:val="24"/>
        </w:rPr>
        <w:t>peut également être résiliée dans les conditions stipulées dans le CCAG, notamment</w:t>
      </w:r>
      <w:r w:rsidRPr="0003620B">
        <w:rPr>
          <w:rFonts w:ascii="Times New Roman" w:hAnsi="Times New Roman" w:cs="Times New Roman"/>
          <w:sz w:val="24"/>
          <w:szCs w:val="24"/>
        </w:rPr>
        <w:t xml:space="preserve"> dans l’un des cas suivants :</w:t>
      </w:r>
    </w:p>
    <w:p w14:paraId="3DA905CE" w14:textId="77777777" w:rsidR="0090221C" w:rsidRPr="0003620B" w:rsidRDefault="0090221C">
      <w:pPr>
        <w:numPr>
          <w:ilvl w:val="0"/>
          <w:numId w:val="88"/>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Retard dans les prestations entraînant des pénalités au-delà de 10% du montant des prestations ;</w:t>
      </w:r>
    </w:p>
    <w:p w14:paraId="1850767F" w14:textId="77777777" w:rsidR="0090221C" w:rsidRPr="0003620B" w:rsidRDefault="0090221C" w:rsidP="0003620B">
      <w:pPr>
        <w:suppressAutoHyphens/>
        <w:ind w:left="720" w:right="-23"/>
        <w:jc w:val="both"/>
        <w:textAlignment w:val="baseline"/>
        <w:rPr>
          <w:rFonts w:ascii="Times New Roman" w:hAnsi="Times New Roman" w:cs="Times New Roman"/>
          <w:sz w:val="24"/>
          <w:szCs w:val="24"/>
        </w:rPr>
      </w:pPr>
    </w:p>
    <w:p w14:paraId="61DEA4A0" w14:textId="77777777" w:rsidR="0090221C" w:rsidRPr="0003620B" w:rsidRDefault="0090221C">
      <w:pPr>
        <w:numPr>
          <w:ilvl w:val="0"/>
          <w:numId w:val="88"/>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Refus de la reprise des prestations non conformes ;</w:t>
      </w:r>
    </w:p>
    <w:p w14:paraId="355E7AB2"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0495E013" w14:textId="77777777" w:rsidR="0090221C" w:rsidRPr="0003620B" w:rsidRDefault="0090221C">
      <w:pPr>
        <w:numPr>
          <w:ilvl w:val="0"/>
          <w:numId w:val="88"/>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Ajournement ou interruption prolongée décidée par le Maitre d’Ouvrage ;</w:t>
      </w:r>
    </w:p>
    <w:p w14:paraId="04C1F17A"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1F598E1E" w14:textId="77777777" w:rsidR="0090221C" w:rsidRPr="0003620B" w:rsidRDefault="0090221C">
      <w:pPr>
        <w:numPr>
          <w:ilvl w:val="0"/>
          <w:numId w:val="88"/>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Non-paiement persistant des prestations ;</w:t>
      </w:r>
    </w:p>
    <w:p w14:paraId="49ADE299"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2EDAEF49" w14:textId="77777777" w:rsidR="0090221C" w:rsidRPr="0003620B" w:rsidRDefault="0090221C">
      <w:pPr>
        <w:numPr>
          <w:ilvl w:val="0"/>
          <w:numId w:val="88"/>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Motif d’intérêt général.</w:t>
      </w:r>
    </w:p>
    <w:p w14:paraId="201A85FC"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3492CC72" w14:textId="77777777" w:rsidR="0090221C" w:rsidRPr="0003620B" w:rsidRDefault="0090221C" w:rsidP="0003620B">
      <w:pPr>
        <w:suppressAutoHyphens/>
        <w:ind w:left="284" w:right="-23"/>
        <w:jc w:val="both"/>
        <w:textAlignment w:val="baseline"/>
        <w:rPr>
          <w:rFonts w:ascii="Times New Roman" w:hAnsi="Times New Roman" w:cs="Times New Roman"/>
          <w:sz w:val="24"/>
          <w:szCs w:val="24"/>
        </w:rPr>
      </w:pPr>
      <w:r w:rsidRPr="0003620B">
        <w:rPr>
          <w:rFonts w:ascii="Times New Roman" w:hAnsi="Times New Roman" w:cs="Times New Roman"/>
          <w:b/>
          <w:bCs/>
          <w:sz w:val="24"/>
          <w:szCs w:val="24"/>
        </w:rPr>
        <w:t xml:space="preserve">38.3. </w:t>
      </w:r>
      <w:r w:rsidRPr="0003620B">
        <w:rPr>
          <w:rFonts w:ascii="Times New Roman" w:hAnsi="Times New Roman" w:cs="Times New Roman"/>
          <w:b/>
          <w:iCs/>
          <w:sz w:val="24"/>
          <w:szCs w:val="24"/>
        </w:rPr>
        <w:t>La lettre commande</w:t>
      </w:r>
      <w:r w:rsidRPr="0003620B">
        <w:rPr>
          <w:rFonts w:ascii="Times New Roman" w:hAnsi="Times New Roman" w:cs="Times New Roman"/>
          <w:i/>
          <w:iCs/>
          <w:sz w:val="24"/>
          <w:szCs w:val="24"/>
        </w:rPr>
        <w:t xml:space="preserve"> </w:t>
      </w:r>
      <w:r w:rsidRPr="0003620B">
        <w:rPr>
          <w:rFonts w:ascii="Times New Roman" w:hAnsi="Times New Roman" w:cs="Times New Roman"/>
          <w:b/>
          <w:bCs/>
          <w:sz w:val="24"/>
          <w:szCs w:val="24"/>
        </w:rPr>
        <w:t>peut également être résiliée dans les conditions stipulées dans le CCAG, notamment dans l’un des cas suivants</w:t>
      </w:r>
      <w:r w:rsidRPr="0003620B">
        <w:rPr>
          <w:rFonts w:ascii="Times New Roman" w:hAnsi="Times New Roman" w:cs="Times New Roman"/>
          <w:sz w:val="24"/>
          <w:szCs w:val="24"/>
        </w:rPr>
        <w:t> :</w:t>
      </w:r>
    </w:p>
    <w:p w14:paraId="7EB9F838" w14:textId="77777777" w:rsidR="0090221C" w:rsidRPr="0003620B" w:rsidRDefault="0090221C">
      <w:pPr>
        <w:numPr>
          <w:ilvl w:val="0"/>
          <w:numId w:val="89"/>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En cas de force majeure et après avis de l’Autorité chargée des marchés publics en l’absence de toute responsabilité du cocontractant de l’administration sans préjudice des indemnités auxquels ce dernier peut prétendre ;</w:t>
      </w:r>
    </w:p>
    <w:p w14:paraId="3F746F22" w14:textId="77777777" w:rsidR="0090221C" w:rsidRPr="0003620B" w:rsidRDefault="0090221C" w:rsidP="0003620B">
      <w:pPr>
        <w:suppressAutoHyphens/>
        <w:ind w:left="720" w:right="-23"/>
        <w:jc w:val="both"/>
        <w:textAlignment w:val="baseline"/>
        <w:rPr>
          <w:rFonts w:ascii="Times New Roman" w:hAnsi="Times New Roman" w:cs="Times New Roman"/>
          <w:sz w:val="24"/>
          <w:szCs w:val="24"/>
        </w:rPr>
      </w:pPr>
    </w:p>
    <w:p w14:paraId="70D84FAE" w14:textId="77777777" w:rsidR="0090221C" w:rsidRPr="0003620B" w:rsidRDefault="0090221C">
      <w:pPr>
        <w:numPr>
          <w:ilvl w:val="0"/>
          <w:numId w:val="89"/>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Non-paiement persistant des prestations.</w:t>
      </w:r>
    </w:p>
    <w:p w14:paraId="3575A85E"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7DC8F630" w14:textId="77777777" w:rsidR="0090221C" w:rsidRPr="0003620B" w:rsidRDefault="0090221C" w:rsidP="0003620B">
      <w:pPr>
        <w:suppressAutoHyphens/>
        <w:ind w:left="284" w:right="-23"/>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Article 39- Cas de force majeure</w:t>
      </w:r>
      <w:bookmarkEnd w:id="133"/>
    </w:p>
    <w:p w14:paraId="219979B0" w14:textId="77777777" w:rsidR="0090221C" w:rsidRPr="0003620B" w:rsidRDefault="0090221C" w:rsidP="0003620B">
      <w:pPr>
        <w:suppressAutoHyphens/>
        <w:ind w:right="-20" w:firstLine="284"/>
        <w:jc w:val="both"/>
        <w:textAlignment w:val="baseline"/>
        <w:rPr>
          <w:rFonts w:ascii="Times New Roman" w:hAnsi="Times New Roman" w:cs="Times New Roman"/>
          <w:iCs/>
          <w:sz w:val="24"/>
          <w:szCs w:val="24"/>
        </w:rPr>
      </w:pPr>
      <w:r w:rsidRPr="0003620B">
        <w:rPr>
          <w:rFonts w:ascii="Times New Roman" w:hAnsi="Times New Roman" w:cs="Times New Roman"/>
          <w:iCs/>
          <w:sz w:val="24"/>
          <w:szCs w:val="24"/>
        </w:rPr>
        <w:t>Le titulaire de l’accord-cadre ne sera pas tenu responsable des retards imputables à un cas de force majeure. Dans un tel cas, le titulaire de la lettre commande</w:t>
      </w:r>
      <w:r w:rsidRPr="0003620B">
        <w:rPr>
          <w:rFonts w:ascii="Times New Roman" w:hAnsi="Times New Roman" w:cs="Times New Roman"/>
          <w:i/>
          <w:iCs/>
          <w:sz w:val="24"/>
          <w:szCs w:val="24"/>
        </w:rPr>
        <w:t xml:space="preserve"> </w:t>
      </w:r>
      <w:r w:rsidRPr="0003620B">
        <w:rPr>
          <w:rFonts w:ascii="Times New Roman" w:hAnsi="Times New Roman" w:cs="Times New Roman"/>
          <w:iCs/>
          <w:sz w:val="24"/>
          <w:szCs w:val="24"/>
        </w:rPr>
        <w:t>avertira le Maître d’ouvrage par écrit, dans les dans les vingt (20) jours suivant l’apparition du cas de force majeure et il donnera une estimation des retards en résultant. Chaque fois qu’un cas de force majeure provoquera un retard, le titulaire de la lettre commande aura droit, si le Maître d’ouvrage le juge réel, à une prorogation des délais</w:t>
      </w:r>
    </w:p>
    <w:p w14:paraId="17DE1E4C" w14:textId="77777777" w:rsidR="0090221C" w:rsidRPr="0003620B" w:rsidRDefault="0090221C" w:rsidP="0003620B">
      <w:pPr>
        <w:suppressAutoHyphens/>
        <w:jc w:val="both"/>
        <w:textAlignment w:val="baseline"/>
        <w:rPr>
          <w:rFonts w:ascii="Times New Roman" w:hAnsi="Times New Roman" w:cs="Times New Roman"/>
          <w:sz w:val="24"/>
          <w:szCs w:val="24"/>
        </w:rPr>
      </w:pPr>
      <w:bookmarkStart w:id="134" w:name="_Hlk143524677"/>
      <w:r w:rsidRPr="0003620B">
        <w:rPr>
          <w:rFonts w:ascii="Times New Roman" w:hAnsi="Times New Roman" w:cs="Times New Roman"/>
          <w:sz w:val="24"/>
          <w:szCs w:val="24"/>
        </w:rPr>
        <w:t xml:space="preserve">Les cas de force majeure seront constatés conformément aux dispositions du CCAG. Il appartient au </w:t>
      </w:r>
      <w:r w:rsidRPr="0003620B">
        <w:rPr>
          <w:rFonts w:ascii="Times New Roman" w:hAnsi="Times New Roman" w:cs="Times New Roman"/>
          <w:sz w:val="24"/>
          <w:szCs w:val="24"/>
        </w:rPr>
        <w:lastRenderedPageBreak/>
        <w:t>Maître d’Ouvrage d’apprécier le caractère de force majeure et les justificatifs fournis.</w:t>
      </w:r>
    </w:p>
    <w:bookmarkEnd w:id="134"/>
    <w:p w14:paraId="3F3CF66B"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Dans le cas où l’entrepreneur invoquerait le cas de force majeure relevant des conditions météorologiques, les seuils en deçà desquels aucune réclamation ne sera admise sont :</w:t>
      </w:r>
    </w:p>
    <w:p w14:paraId="20C6322D"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6E7FB0E0" w14:textId="77777777" w:rsidR="0090221C" w:rsidRPr="0003620B" w:rsidRDefault="0090221C">
      <w:pPr>
        <w:numPr>
          <w:ilvl w:val="0"/>
          <w:numId w:val="22"/>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i/>
          <w:iCs/>
          <w:sz w:val="24"/>
          <w:szCs w:val="24"/>
        </w:rPr>
        <w:t>Pluie : 200 millimètres en 24 heures ;</w:t>
      </w:r>
    </w:p>
    <w:p w14:paraId="33B17AFC" w14:textId="77777777" w:rsidR="0090221C" w:rsidRPr="0003620B" w:rsidRDefault="0090221C">
      <w:pPr>
        <w:numPr>
          <w:ilvl w:val="0"/>
          <w:numId w:val="22"/>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i/>
          <w:iCs/>
          <w:sz w:val="24"/>
          <w:szCs w:val="24"/>
        </w:rPr>
        <w:t>Vent : 40 mètres par seconde ;</w:t>
      </w:r>
    </w:p>
    <w:p w14:paraId="3AC7E7E5" w14:textId="77777777" w:rsidR="0090221C" w:rsidRPr="0003620B" w:rsidRDefault="0090221C">
      <w:pPr>
        <w:numPr>
          <w:ilvl w:val="0"/>
          <w:numId w:val="22"/>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i/>
          <w:iCs/>
          <w:sz w:val="24"/>
          <w:szCs w:val="24"/>
        </w:rPr>
        <w:t>Crue : la crue de fréquence décennale.</w:t>
      </w:r>
    </w:p>
    <w:p w14:paraId="22180792" w14:textId="77777777" w:rsidR="0090221C" w:rsidRPr="0003620B" w:rsidRDefault="0090221C">
      <w:pPr>
        <w:numPr>
          <w:ilvl w:val="0"/>
          <w:numId w:val="22"/>
        </w:numPr>
        <w:suppressAutoHyphens/>
        <w:ind w:left="567" w:hanging="283"/>
        <w:jc w:val="both"/>
        <w:textAlignment w:val="baseline"/>
        <w:rPr>
          <w:rFonts w:ascii="Times New Roman" w:hAnsi="Times New Roman" w:cs="Times New Roman"/>
          <w:sz w:val="24"/>
          <w:szCs w:val="24"/>
        </w:rPr>
      </w:pPr>
    </w:p>
    <w:p w14:paraId="0EE73B8B" w14:textId="77777777" w:rsidR="0090221C" w:rsidRPr="0003620B" w:rsidRDefault="0090221C" w:rsidP="0003620B">
      <w:pPr>
        <w:suppressAutoHyphens/>
        <w:ind w:right="-20"/>
        <w:jc w:val="both"/>
        <w:textAlignment w:val="baseline"/>
        <w:rPr>
          <w:rFonts w:ascii="Times New Roman" w:hAnsi="Times New Roman" w:cs="Times New Roman"/>
          <w:b/>
          <w:bCs/>
          <w:sz w:val="24"/>
          <w:szCs w:val="24"/>
        </w:rPr>
      </w:pPr>
    </w:p>
    <w:p w14:paraId="57E3EC42" w14:textId="77777777" w:rsidR="0090221C" w:rsidRPr="0003620B" w:rsidRDefault="0090221C" w:rsidP="005F5777">
      <w:pPr>
        <w:suppressAutoHyphens/>
        <w:ind w:right="-23"/>
        <w:jc w:val="both"/>
        <w:textAlignment w:val="baseline"/>
        <w:rPr>
          <w:rFonts w:ascii="Times New Roman" w:hAnsi="Times New Roman" w:cs="Times New Roman"/>
          <w:b/>
          <w:bCs/>
          <w:sz w:val="24"/>
          <w:szCs w:val="24"/>
        </w:rPr>
      </w:pPr>
      <w:bookmarkStart w:id="135" w:name="_Toc157610574"/>
      <w:r w:rsidRPr="0003620B">
        <w:rPr>
          <w:rFonts w:ascii="Times New Roman" w:hAnsi="Times New Roman" w:cs="Times New Roman"/>
          <w:b/>
          <w:bCs/>
          <w:sz w:val="24"/>
          <w:szCs w:val="24"/>
        </w:rPr>
        <w:t>Article 40- Différends et litiges</w:t>
      </w:r>
      <w:bookmarkEnd w:id="135"/>
      <w:r w:rsidRPr="0003620B">
        <w:rPr>
          <w:rFonts w:ascii="Times New Roman" w:hAnsi="Times New Roman" w:cs="Times New Roman"/>
          <w:b/>
          <w:bCs/>
          <w:sz w:val="24"/>
          <w:szCs w:val="24"/>
        </w:rPr>
        <w:t xml:space="preserve"> </w:t>
      </w:r>
    </w:p>
    <w:p w14:paraId="5DEB729F" w14:textId="77777777" w:rsidR="0090221C" w:rsidRPr="0003620B" w:rsidRDefault="0090221C" w:rsidP="005F5777">
      <w:pPr>
        <w:suppressAutoHyphens/>
        <w:ind w:right="90"/>
        <w:jc w:val="both"/>
        <w:textAlignment w:val="baseline"/>
        <w:rPr>
          <w:rFonts w:ascii="Times New Roman" w:hAnsi="Times New Roman" w:cs="Times New Roman"/>
          <w:sz w:val="24"/>
          <w:szCs w:val="24"/>
        </w:rPr>
      </w:pPr>
      <w:r w:rsidRPr="0003620B">
        <w:rPr>
          <w:rFonts w:ascii="Times New Roman" w:hAnsi="Times New Roman" w:cs="Times New Roman"/>
          <w:spacing w:val="5"/>
          <w:sz w:val="24"/>
          <w:szCs w:val="24"/>
        </w:rPr>
        <w:t>Les différends ou litiges nés de l’exécution de la présente lettre commande peuvent faire l’objet d’un règlement à l’amiable. Lorsqu’aucun</w:t>
      </w:r>
      <w:r w:rsidRPr="0003620B">
        <w:rPr>
          <w:rFonts w:ascii="Times New Roman" w:hAnsi="Times New Roman" w:cs="Times New Roman"/>
          <w:sz w:val="24"/>
          <w:szCs w:val="24"/>
        </w:rPr>
        <w:t xml:space="preserve">e solution amiable </w:t>
      </w:r>
      <w:r w:rsidRPr="0003620B">
        <w:rPr>
          <w:rFonts w:ascii="Times New Roman" w:hAnsi="Times New Roman" w:cs="Times New Roman"/>
          <w:spacing w:val="5"/>
          <w:sz w:val="24"/>
          <w:szCs w:val="24"/>
        </w:rPr>
        <w:t>n</w:t>
      </w:r>
      <w:r w:rsidRPr="0003620B">
        <w:rPr>
          <w:rFonts w:ascii="Times New Roman" w:hAnsi="Times New Roman" w:cs="Times New Roman"/>
          <w:sz w:val="24"/>
          <w:szCs w:val="24"/>
        </w:rPr>
        <w:t>e peut être</w:t>
      </w:r>
      <w:r w:rsidRPr="0003620B">
        <w:rPr>
          <w:rFonts w:ascii="Times New Roman" w:hAnsi="Times New Roman" w:cs="Times New Roman"/>
          <w:spacing w:val="5"/>
          <w:sz w:val="24"/>
          <w:szCs w:val="24"/>
        </w:rPr>
        <w:t xml:space="preserve"> </w:t>
      </w:r>
      <w:r w:rsidRPr="0003620B">
        <w:rPr>
          <w:rFonts w:ascii="Times New Roman" w:hAnsi="Times New Roman" w:cs="Times New Roman"/>
          <w:sz w:val="24"/>
          <w:szCs w:val="24"/>
        </w:rPr>
        <w:t>apportée au différend, celui-ci est porté devant la juridiction Camerounaise compétente.</w:t>
      </w:r>
    </w:p>
    <w:p w14:paraId="2C992504"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0A2DC979" w14:textId="77777777" w:rsidR="0090221C" w:rsidRPr="0003620B" w:rsidRDefault="0090221C" w:rsidP="005F5777">
      <w:pPr>
        <w:suppressAutoHyphens/>
        <w:ind w:right="-23"/>
        <w:jc w:val="both"/>
        <w:textAlignment w:val="baseline"/>
        <w:rPr>
          <w:rFonts w:ascii="Times New Roman" w:hAnsi="Times New Roman" w:cs="Times New Roman"/>
          <w:b/>
          <w:bCs/>
          <w:sz w:val="24"/>
          <w:szCs w:val="24"/>
        </w:rPr>
      </w:pPr>
      <w:bookmarkStart w:id="136" w:name="_Toc157610575"/>
      <w:r w:rsidRPr="0003620B">
        <w:rPr>
          <w:rFonts w:ascii="Times New Roman" w:hAnsi="Times New Roman" w:cs="Times New Roman"/>
          <w:b/>
          <w:bCs/>
          <w:w w:val="98"/>
          <w:sz w:val="24"/>
          <w:szCs w:val="24"/>
        </w:rPr>
        <w:t xml:space="preserve">Article 41- Edition et diffusion de la présente </w:t>
      </w:r>
      <w:bookmarkEnd w:id="136"/>
      <w:r w:rsidRPr="0003620B">
        <w:rPr>
          <w:rFonts w:ascii="Times New Roman" w:hAnsi="Times New Roman" w:cs="Times New Roman"/>
          <w:b/>
          <w:bCs/>
          <w:w w:val="98"/>
          <w:sz w:val="24"/>
          <w:szCs w:val="24"/>
        </w:rPr>
        <w:t>lettre commande</w:t>
      </w:r>
    </w:p>
    <w:p w14:paraId="1996D138" w14:textId="77777777" w:rsidR="0090221C" w:rsidRPr="0003620B" w:rsidRDefault="0090221C" w:rsidP="005F5777">
      <w:pPr>
        <w:suppressAutoHyphens/>
        <w:ind w:right="95"/>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La rédaction ou la mise en forme des documents constitutifs de la lettre commande sont assurées par le Maître d’Ouvrage. Vingt (20) exemplaires de la présente lettre commande seront édités par les soins du prestataire et transmis </w:t>
      </w:r>
      <w:r w:rsidRPr="0003620B">
        <w:rPr>
          <w:rFonts w:ascii="Times New Roman" w:hAnsi="Times New Roman" w:cs="Times New Roman"/>
          <w:iCs/>
          <w:sz w:val="24"/>
          <w:szCs w:val="24"/>
        </w:rPr>
        <w:t>au Maitre d’Ouvrage</w:t>
      </w:r>
      <w:r w:rsidRPr="0003620B">
        <w:rPr>
          <w:rFonts w:ascii="Times New Roman" w:hAnsi="Times New Roman" w:cs="Times New Roman"/>
          <w:sz w:val="24"/>
          <w:szCs w:val="24"/>
        </w:rPr>
        <w:t>.</w:t>
      </w:r>
    </w:p>
    <w:p w14:paraId="49E515E7"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74862079" w14:textId="77777777" w:rsidR="0090221C" w:rsidRPr="0003620B" w:rsidRDefault="0090221C" w:rsidP="005F5777">
      <w:pPr>
        <w:suppressAutoHyphens/>
        <w:ind w:right="-23"/>
        <w:jc w:val="both"/>
        <w:textAlignment w:val="baseline"/>
        <w:rPr>
          <w:rFonts w:ascii="Times New Roman" w:hAnsi="Times New Roman" w:cs="Times New Roman"/>
          <w:b/>
          <w:bCs/>
          <w:sz w:val="24"/>
          <w:szCs w:val="24"/>
        </w:rPr>
      </w:pPr>
      <w:bookmarkStart w:id="137" w:name="_Toc157610576"/>
      <w:r w:rsidRPr="0003620B">
        <w:rPr>
          <w:rFonts w:ascii="Times New Roman" w:hAnsi="Times New Roman" w:cs="Times New Roman"/>
          <w:b/>
          <w:bCs/>
          <w:w w:val="97"/>
          <w:sz w:val="24"/>
          <w:szCs w:val="24"/>
        </w:rPr>
        <w:t>Article 42 et dernier : Validité et Entrée en vigueur d</w:t>
      </w:r>
      <w:bookmarkEnd w:id="137"/>
      <w:r w:rsidRPr="0003620B">
        <w:rPr>
          <w:rFonts w:ascii="Times New Roman" w:hAnsi="Times New Roman" w:cs="Times New Roman"/>
          <w:b/>
          <w:bCs/>
          <w:w w:val="97"/>
          <w:sz w:val="24"/>
          <w:szCs w:val="24"/>
        </w:rPr>
        <w:t>e la lettre commande</w:t>
      </w:r>
    </w:p>
    <w:p w14:paraId="5898AED4" w14:textId="77777777" w:rsidR="0090221C" w:rsidRPr="0003620B" w:rsidRDefault="0090221C" w:rsidP="005F5777">
      <w:pPr>
        <w:suppressAutoHyphens/>
        <w:ind w:right="95"/>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La présente lettre commande ne deviendra définitive qu’après sa signature par </w:t>
      </w:r>
      <w:r w:rsidRPr="0003620B">
        <w:rPr>
          <w:rFonts w:ascii="Times New Roman" w:hAnsi="Times New Roman" w:cs="Times New Roman"/>
          <w:iCs/>
          <w:sz w:val="24"/>
          <w:szCs w:val="24"/>
        </w:rPr>
        <w:t>le Maitre d’Ouvrage</w:t>
      </w:r>
      <w:r w:rsidRPr="0003620B">
        <w:rPr>
          <w:rFonts w:ascii="Times New Roman" w:hAnsi="Times New Roman" w:cs="Times New Roman"/>
          <w:sz w:val="24"/>
          <w:szCs w:val="24"/>
        </w:rPr>
        <w:t>. Il entrera en vigueur dès sa notification au cocontractant.</w:t>
      </w:r>
    </w:p>
    <w:p w14:paraId="7477D201"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33C06C25"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7801A3FA"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71FC942B"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01CD3A9F"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394EA91F"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19BAEF6B"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337FAE98"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4459C513"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42EA4B29"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315234E5"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39C3F63B"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2DCA0263"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39CA5859"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22AC13A5"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3E7A5518"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761F3D60"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27828CE7"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56644BAA" w14:textId="77777777" w:rsidR="0090221C" w:rsidRDefault="0090221C" w:rsidP="0003620B">
      <w:pPr>
        <w:suppressAutoHyphens/>
        <w:ind w:right="95" w:firstLine="284"/>
        <w:jc w:val="both"/>
        <w:textAlignment w:val="baseline"/>
        <w:rPr>
          <w:rFonts w:ascii="Times New Roman" w:hAnsi="Times New Roman" w:cs="Times New Roman"/>
          <w:sz w:val="24"/>
          <w:szCs w:val="24"/>
        </w:rPr>
      </w:pPr>
    </w:p>
    <w:p w14:paraId="20091D11" w14:textId="77777777" w:rsidR="005F5777" w:rsidRDefault="005F5777" w:rsidP="0003620B">
      <w:pPr>
        <w:suppressAutoHyphens/>
        <w:ind w:right="95" w:firstLine="284"/>
        <w:jc w:val="both"/>
        <w:textAlignment w:val="baseline"/>
        <w:rPr>
          <w:rFonts w:ascii="Times New Roman" w:hAnsi="Times New Roman" w:cs="Times New Roman"/>
          <w:sz w:val="24"/>
          <w:szCs w:val="24"/>
        </w:rPr>
      </w:pPr>
    </w:p>
    <w:p w14:paraId="3CCD6476" w14:textId="77777777" w:rsidR="005F5777" w:rsidRDefault="005F5777" w:rsidP="0003620B">
      <w:pPr>
        <w:suppressAutoHyphens/>
        <w:ind w:right="95" w:firstLine="284"/>
        <w:jc w:val="both"/>
        <w:textAlignment w:val="baseline"/>
        <w:rPr>
          <w:rFonts w:ascii="Times New Roman" w:hAnsi="Times New Roman" w:cs="Times New Roman"/>
          <w:sz w:val="24"/>
          <w:szCs w:val="24"/>
        </w:rPr>
      </w:pPr>
    </w:p>
    <w:p w14:paraId="7AF9ACBD" w14:textId="77777777" w:rsidR="005F5777" w:rsidRDefault="005F5777" w:rsidP="0003620B">
      <w:pPr>
        <w:suppressAutoHyphens/>
        <w:ind w:right="95" w:firstLine="284"/>
        <w:jc w:val="both"/>
        <w:textAlignment w:val="baseline"/>
        <w:rPr>
          <w:rFonts w:ascii="Times New Roman" w:hAnsi="Times New Roman" w:cs="Times New Roman"/>
          <w:sz w:val="24"/>
          <w:szCs w:val="24"/>
        </w:rPr>
      </w:pPr>
    </w:p>
    <w:p w14:paraId="52215D71" w14:textId="77777777" w:rsidR="005F5777" w:rsidRDefault="005F5777" w:rsidP="0003620B">
      <w:pPr>
        <w:suppressAutoHyphens/>
        <w:ind w:right="95" w:firstLine="284"/>
        <w:jc w:val="both"/>
        <w:textAlignment w:val="baseline"/>
        <w:rPr>
          <w:rFonts w:ascii="Times New Roman" w:hAnsi="Times New Roman" w:cs="Times New Roman"/>
          <w:sz w:val="24"/>
          <w:szCs w:val="24"/>
        </w:rPr>
      </w:pPr>
    </w:p>
    <w:p w14:paraId="626EBF48" w14:textId="77777777" w:rsidR="005F5777" w:rsidRDefault="005F5777" w:rsidP="0003620B">
      <w:pPr>
        <w:suppressAutoHyphens/>
        <w:ind w:right="95" w:firstLine="284"/>
        <w:jc w:val="both"/>
        <w:textAlignment w:val="baseline"/>
        <w:rPr>
          <w:rFonts w:ascii="Times New Roman" w:hAnsi="Times New Roman" w:cs="Times New Roman"/>
          <w:sz w:val="24"/>
          <w:szCs w:val="24"/>
        </w:rPr>
      </w:pPr>
    </w:p>
    <w:p w14:paraId="04D4F513" w14:textId="77777777" w:rsidR="005F5777" w:rsidRDefault="005F5777" w:rsidP="0003620B">
      <w:pPr>
        <w:suppressAutoHyphens/>
        <w:ind w:right="95" w:firstLine="284"/>
        <w:jc w:val="both"/>
        <w:textAlignment w:val="baseline"/>
        <w:rPr>
          <w:rFonts w:ascii="Times New Roman" w:hAnsi="Times New Roman" w:cs="Times New Roman"/>
          <w:sz w:val="24"/>
          <w:szCs w:val="24"/>
        </w:rPr>
      </w:pPr>
    </w:p>
    <w:p w14:paraId="0FCF1AB2" w14:textId="77777777" w:rsidR="005F5777" w:rsidRDefault="005F5777" w:rsidP="0003620B">
      <w:pPr>
        <w:suppressAutoHyphens/>
        <w:ind w:right="95" w:firstLine="284"/>
        <w:jc w:val="both"/>
        <w:textAlignment w:val="baseline"/>
        <w:rPr>
          <w:rFonts w:ascii="Times New Roman" w:hAnsi="Times New Roman" w:cs="Times New Roman"/>
          <w:sz w:val="24"/>
          <w:szCs w:val="24"/>
        </w:rPr>
      </w:pPr>
    </w:p>
    <w:p w14:paraId="06ACBDE9" w14:textId="77777777" w:rsidR="005F5777" w:rsidRDefault="005F5777" w:rsidP="0003620B">
      <w:pPr>
        <w:suppressAutoHyphens/>
        <w:ind w:right="95" w:firstLine="284"/>
        <w:jc w:val="both"/>
        <w:textAlignment w:val="baseline"/>
        <w:rPr>
          <w:rFonts w:ascii="Times New Roman" w:hAnsi="Times New Roman" w:cs="Times New Roman"/>
          <w:sz w:val="24"/>
          <w:szCs w:val="24"/>
        </w:rPr>
      </w:pPr>
    </w:p>
    <w:p w14:paraId="52D35AC3" w14:textId="77777777" w:rsidR="005F5777" w:rsidRPr="0003620B" w:rsidRDefault="005F5777" w:rsidP="0003620B">
      <w:pPr>
        <w:suppressAutoHyphens/>
        <w:ind w:right="95" w:firstLine="284"/>
        <w:jc w:val="both"/>
        <w:textAlignment w:val="baseline"/>
        <w:rPr>
          <w:rFonts w:ascii="Times New Roman" w:hAnsi="Times New Roman" w:cs="Times New Roman"/>
          <w:sz w:val="24"/>
          <w:szCs w:val="24"/>
        </w:rPr>
      </w:pPr>
    </w:p>
    <w:p w14:paraId="60B7991D" w14:textId="77777777" w:rsidR="0090221C" w:rsidRPr="0003620B" w:rsidRDefault="0090221C" w:rsidP="0003620B">
      <w:pPr>
        <w:suppressAutoHyphens/>
        <w:ind w:right="95"/>
        <w:jc w:val="both"/>
        <w:textAlignment w:val="baseline"/>
        <w:rPr>
          <w:rFonts w:ascii="Times New Roman" w:hAnsi="Times New Roman" w:cs="Times New Roman"/>
          <w:sz w:val="24"/>
          <w:szCs w:val="24"/>
        </w:rPr>
      </w:pPr>
    </w:p>
    <w:p w14:paraId="7E79DE00"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sz w:val="24"/>
          <w:szCs w:val="24"/>
        </w:rPr>
        <w:t>Page n° ___ et Dernière de la Lettre-Commande N°________/ LC/C-NYETE/SIGAMP/CIPM /2026</w:t>
      </w:r>
    </w:p>
    <w:p w14:paraId="2446987E" w14:textId="77777777" w:rsidR="0090221C" w:rsidRPr="0003620B" w:rsidRDefault="0090221C" w:rsidP="0003620B">
      <w:pPr>
        <w:ind w:right="-20"/>
        <w:jc w:val="both"/>
        <w:rPr>
          <w:rFonts w:ascii="Times New Roman" w:hAnsi="Times New Roman" w:cs="Times New Roman"/>
          <w:b/>
          <w:bCs/>
          <w:sz w:val="24"/>
          <w:szCs w:val="24"/>
        </w:rPr>
      </w:pPr>
      <w:r w:rsidRPr="0003620B">
        <w:rPr>
          <w:rFonts w:ascii="Times New Roman" w:hAnsi="Times New Roman" w:cs="Times New Roman"/>
          <w:sz w:val="24"/>
          <w:szCs w:val="24"/>
        </w:rPr>
        <w:t xml:space="preserve">Passée Après </w:t>
      </w:r>
      <w:r w:rsidRPr="0003620B">
        <w:rPr>
          <w:rFonts w:ascii="Times New Roman" w:hAnsi="Times New Roman" w:cs="Times New Roman"/>
          <w:b/>
          <w:bCs/>
          <w:sz w:val="24"/>
          <w:szCs w:val="24"/>
        </w:rPr>
        <w:t>Demande de Cotation</w:t>
      </w:r>
      <w:r w:rsidRPr="0003620B">
        <w:rPr>
          <w:rFonts w:ascii="Times New Roman" w:hAnsi="Times New Roman" w:cs="Times New Roman"/>
          <w:i/>
          <w:iCs/>
          <w:spacing w:val="18"/>
          <w:sz w:val="24"/>
          <w:szCs w:val="24"/>
        </w:rPr>
        <w:t xml:space="preserve"> </w:t>
      </w:r>
      <w:r w:rsidRPr="0003620B">
        <w:rPr>
          <w:rFonts w:ascii="Times New Roman" w:hAnsi="Times New Roman" w:cs="Times New Roman"/>
          <w:b/>
          <w:bCs/>
          <w:sz w:val="24"/>
          <w:szCs w:val="24"/>
        </w:rPr>
        <w:t>N°</w:t>
      </w:r>
      <w:r w:rsidRPr="0003620B">
        <w:rPr>
          <w:rFonts w:ascii="Times New Roman" w:hAnsi="Times New Roman" w:cs="Times New Roman"/>
          <w:sz w:val="24"/>
          <w:szCs w:val="24"/>
        </w:rPr>
        <w:t>……</w:t>
      </w:r>
      <w:r w:rsidRPr="0003620B">
        <w:rPr>
          <w:rFonts w:ascii="Times New Roman" w:hAnsi="Times New Roman" w:cs="Times New Roman"/>
          <w:b/>
          <w:bCs/>
          <w:sz w:val="24"/>
          <w:szCs w:val="24"/>
        </w:rPr>
        <w:t>/DC/C.NYETE/SG/SIGAMP</w:t>
      </w:r>
      <w:r w:rsidRPr="0003620B">
        <w:rPr>
          <w:rFonts w:ascii="Times New Roman" w:hAnsi="Times New Roman" w:cs="Times New Roman"/>
          <w:b/>
          <w:bCs/>
          <w:spacing w:val="17"/>
          <w:sz w:val="24"/>
          <w:szCs w:val="24"/>
        </w:rPr>
        <w:t>/</w:t>
      </w:r>
      <w:r w:rsidRPr="0003620B">
        <w:rPr>
          <w:rFonts w:ascii="Times New Roman" w:hAnsi="Times New Roman" w:cs="Times New Roman"/>
          <w:b/>
          <w:bCs/>
          <w:sz w:val="24"/>
          <w:szCs w:val="24"/>
        </w:rPr>
        <w:t>CIPM/</w:t>
      </w:r>
      <w:r w:rsidRPr="0003620B">
        <w:rPr>
          <w:rFonts w:ascii="Times New Roman" w:hAnsi="Times New Roman" w:cs="Times New Roman"/>
          <w:b/>
          <w:bCs/>
          <w:spacing w:val="6"/>
          <w:sz w:val="24"/>
          <w:szCs w:val="24"/>
        </w:rPr>
        <w:t xml:space="preserve">2025 </w:t>
      </w:r>
      <w:r w:rsidRPr="0003620B">
        <w:rPr>
          <w:rFonts w:ascii="Times New Roman" w:hAnsi="Times New Roman" w:cs="Times New Roman"/>
          <w:b/>
          <w:bCs/>
          <w:sz w:val="24"/>
          <w:szCs w:val="24"/>
        </w:rPr>
        <w:t>du</w:t>
      </w:r>
      <w:r w:rsidRPr="0003620B">
        <w:rPr>
          <w:rFonts w:ascii="Times New Roman" w:hAnsi="Times New Roman" w:cs="Times New Roman"/>
          <w:b/>
          <w:bCs/>
          <w:spacing w:val="6"/>
          <w:sz w:val="24"/>
          <w:szCs w:val="24"/>
        </w:rPr>
        <w:t xml:space="preserve"> </w:t>
      </w:r>
      <w:r w:rsidRPr="0003620B">
        <w:rPr>
          <w:rFonts w:ascii="Times New Roman" w:hAnsi="Times New Roman" w:cs="Times New Roman"/>
          <w:b/>
          <w:bCs/>
          <w:sz w:val="24"/>
          <w:szCs w:val="24"/>
        </w:rPr>
        <w:t>_____/ _____/ 2026</w:t>
      </w:r>
    </w:p>
    <w:p w14:paraId="4354E23B"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p>
    <w:p w14:paraId="2A77BDB6"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sz w:val="24"/>
          <w:szCs w:val="24"/>
        </w:rPr>
        <w:t>Avec _______________________,</w:t>
      </w:r>
    </w:p>
    <w:p w14:paraId="4EB5C582"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sz w:val="24"/>
          <w:szCs w:val="24"/>
        </w:rPr>
        <w:t>Pour l’</w:t>
      </w:r>
      <w:r w:rsidRPr="0003620B">
        <w:rPr>
          <w:rFonts w:ascii="Times New Roman" w:hAnsi="Times New Roman" w:cs="Times New Roman"/>
          <w:bCs/>
          <w:sz w:val="24"/>
          <w:szCs w:val="24"/>
        </w:rPr>
        <w:t>Acquisition du Matériel d’Enlèvement des déchets dans la Commune de NYETE</w:t>
      </w:r>
    </w:p>
    <w:p w14:paraId="2E66F6A0" w14:textId="77777777" w:rsidR="0090221C" w:rsidRPr="0003620B" w:rsidRDefault="0090221C" w:rsidP="0003620B">
      <w:pPr>
        <w:tabs>
          <w:tab w:val="left" w:pos="2680"/>
        </w:tabs>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b/>
          <w:bCs/>
          <w:sz w:val="24"/>
          <w:szCs w:val="24"/>
        </w:rPr>
        <w:t xml:space="preserve">Délai de livraison : </w:t>
      </w:r>
      <w:r w:rsidRPr="0003620B">
        <w:rPr>
          <w:rFonts w:ascii="Times New Roman" w:hAnsi="Times New Roman" w:cs="Times New Roman"/>
          <w:sz w:val="24"/>
          <w:szCs w:val="24"/>
        </w:rPr>
        <w:t>Deux (02) Mois</w:t>
      </w:r>
      <w:r w:rsidRPr="0003620B">
        <w:rPr>
          <w:rFonts w:ascii="Times New Roman" w:hAnsi="Times New Roman" w:cs="Times New Roman"/>
          <w:i/>
          <w:iCs/>
          <w:sz w:val="24"/>
          <w:szCs w:val="24"/>
        </w:rPr>
        <w:t xml:space="preserve"> calendaires</w:t>
      </w:r>
    </w:p>
    <w:p w14:paraId="3F102F44" w14:textId="77777777" w:rsidR="0090221C" w:rsidRPr="0003620B" w:rsidRDefault="0090221C" w:rsidP="0003620B">
      <w:pPr>
        <w:tabs>
          <w:tab w:val="left" w:pos="1843"/>
          <w:tab w:val="left" w:pos="7371"/>
        </w:tabs>
        <w:suppressAutoHyphens/>
        <w:ind w:right="-20"/>
        <w:jc w:val="both"/>
        <w:textAlignment w:val="baseline"/>
        <w:rPr>
          <w:rFonts w:ascii="Times New Roman" w:hAnsi="Times New Roman" w:cs="Times New Roman"/>
          <w:i/>
          <w:iCs/>
          <w:sz w:val="24"/>
          <w:szCs w:val="24"/>
        </w:rPr>
      </w:pPr>
      <w:r w:rsidRPr="0003620B">
        <w:rPr>
          <w:rFonts w:ascii="Times New Roman" w:hAnsi="Times New Roman" w:cs="Times New Roman"/>
          <w:b/>
          <w:bCs/>
          <w:sz w:val="24"/>
          <w:szCs w:val="24"/>
        </w:rPr>
        <w:t>Montant de la lettre commande</w:t>
      </w:r>
      <w:r w:rsidRPr="0003620B">
        <w:rPr>
          <w:rFonts w:ascii="Times New Roman" w:hAnsi="Times New Roman" w:cs="Times New Roman"/>
          <w:sz w:val="24"/>
          <w:szCs w:val="24"/>
        </w:rPr>
        <w:t xml:space="preserve">: </w:t>
      </w:r>
      <w:r w:rsidRPr="0003620B">
        <w:rPr>
          <w:rFonts w:ascii="Times New Roman" w:hAnsi="Times New Roman" w:cs="Times New Roman"/>
          <w:i/>
          <w:iCs/>
          <w:sz w:val="24"/>
          <w:szCs w:val="24"/>
        </w:rPr>
        <w:t>[A rappeler en Francs CFA, toutes taxes comprises en chiffres et en lettres]</w:t>
      </w:r>
    </w:p>
    <w:p w14:paraId="6AF2270E" w14:textId="77777777" w:rsidR="0090221C" w:rsidRDefault="0090221C" w:rsidP="0090221C">
      <w:pPr>
        <w:tabs>
          <w:tab w:val="left" w:pos="1843"/>
          <w:tab w:val="left" w:pos="7371"/>
        </w:tabs>
        <w:suppressAutoHyphens/>
        <w:ind w:right="-20"/>
        <w:textAlignment w:val="baseline"/>
        <w:rPr>
          <w:i/>
          <w:iCs/>
          <w:sz w:val="10"/>
          <w:szCs w:val="10"/>
        </w:rPr>
      </w:pPr>
    </w:p>
    <w:tbl>
      <w:tblPr>
        <w:tblW w:w="7815" w:type="dxa"/>
        <w:jc w:val="center"/>
        <w:tblLayout w:type="fixed"/>
        <w:tblCellMar>
          <w:left w:w="10" w:type="dxa"/>
          <w:right w:w="10" w:type="dxa"/>
        </w:tblCellMar>
        <w:tblLook w:val="04A0" w:firstRow="1" w:lastRow="0" w:firstColumn="1" w:lastColumn="0" w:noHBand="0" w:noVBand="1"/>
      </w:tblPr>
      <w:tblGrid>
        <w:gridCol w:w="2368"/>
        <w:gridCol w:w="2897"/>
        <w:gridCol w:w="2550"/>
      </w:tblGrid>
      <w:tr w:rsidR="0090221C" w14:paraId="10D29BEF" w14:textId="77777777" w:rsidTr="00F80497">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6D13EBE" w14:textId="77777777" w:rsidR="0090221C" w:rsidRDefault="0090221C" w:rsidP="00F80497">
            <w:pPr>
              <w:suppressAutoHyphens/>
              <w:spacing w:line="256" w:lineRule="auto"/>
              <w:ind w:left="20" w:right="-20" w:firstLine="459"/>
              <w:textAlignment w:val="baseline"/>
              <w:rPr>
                <w:szCs w:val="24"/>
              </w:rPr>
            </w:pPr>
          </w:p>
        </w:tc>
        <w:tc>
          <w:tcPr>
            <w:tcW w:w="29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0460E634" w14:textId="77777777" w:rsidR="0090221C" w:rsidRDefault="0090221C" w:rsidP="00F80497">
            <w:pPr>
              <w:suppressAutoHyphens/>
              <w:spacing w:line="256" w:lineRule="auto"/>
              <w:ind w:firstLine="459"/>
              <w:textAlignment w:val="baseline"/>
              <w:rPr>
                <w:szCs w:val="24"/>
              </w:rPr>
            </w:pPr>
            <w:r>
              <w:rPr>
                <w:szCs w:val="24"/>
              </w:rPr>
              <w:t>Montant en chiffres</w:t>
            </w:r>
          </w:p>
        </w:tc>
        <w:tc>
          <w:tcPr>
            <w:tcW w:w="2552" w:type="dxa"/>
            <w:tcBorders>
              <w:top w:val="single" w:sz="4" w:space="0" w:color="221F1F"/>
              <w:left w:val="single" w:sz="4" w:space="0" w:color="221F1F"/>
              <w:bottom w:val="single" w:sz="4" w:space="0" w:color="221F1F"/>
              <w:right w:val="single" w:sz="4" w:space="0" w:color="221F1F"/>
            </w:tcBorders>
            <w:vAlign w:val="center"/>
            <w:hideMark/>
          </w:tcPr>
          <w:p w14:paraId="146C10F1" w14:textId="77777777" w:rsidR="0090221C" w:rsidRDefault="0090221C" w:rsidP="00F80497">
            <w:pPr>
              <w:suppressAutoHyphens/>
              <w:spacing w:line="256" w:lineRule="auto"/>
              <w:ind w:firstLine="459"/>
              <w:textAlignment w:val="baseline"/>
              <w:rPr>
                <w:szCs w:val="24"/>
              </w:rPr>
            </w:pPr>
            <w:r>
              <w:rPr>
                <w:szCs w:val="24"/>
              </w:rPr>
              <w:t>Montant en lettres</w:t>
            </w:r>
          </w:p>
        </w:tc>
      </w:tr>
      <w:tr w:rsidR="0090221C" w14:paraId="24BD4132" w14:textId="77777777" w:rsidTr="00F80497">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7AB4E401" w14:textId="77777777" w:rsidR="0090221C" w:rsidRDefault="0090221C" w:rsidP="00F80497">
            <w:pPr>
              <w:suppressAutoHyphens/>
              <w:spacing w:line="256" w:lineRule="auto"/>
              <w:ind w:left="20" w:right="-20" w:firstLine="459"/>
              <w:textAlignment w:val="baseline"/>
              <w:rPr>
                <w:szCs w:val="24"/>
              </w:rPr>
            </w:pPr>
            <w:r>
              <w:rPr>
                <w:szCs w:val="24"/>
              </w:rPr>
              <w:t>HTVA</w:t>
            </w:r>
          </w:p>
        </w:tc>
        <w:tc>
          <w:tcPr>
            <w:tcW w:w="29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89C05CF" w14:textId="77777777" w:rsidR="0090221C" w:rsidRDefault="0090221C" w:rsidP="00F80497">
            <w:pPr>
              <w:suppressAutoHyphens/>
              <w:spacing w:line="256" w:lineRule="auto"/>
              <w:ind w:firstLine="459"/>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64978B06" w14:textId="77777777" w:rsidR="0090221C" w:rsidRDefault="0090221C" w:rsidP="00F80497">
            <w:pPr>
              <w:suppressAutoHyphens/>
              <w:spacing w:line="256" w:lineRule="auto"/>
              <w:ind w:firstLine="459"/>
              <w:textAlignment w:val="baseline"/>
              <w:rPr>
                <w:szCs w:val="24"/>
              </w:rPr>
            </w:pPr>
          </w:p>
        </w:tc>
      </w:tr>
      <w:tr w:rsidR="0090221C" w14:paraId="5E882A7B" w14:textId="77777777" w:rsidTr="00F80497">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0B7AD0BE" w14:textId="77777777" w:rsidR="0090221C" w:rsidRDefault="0090221C" w:rsidP="00F80497">
            <w:pPr>
              <w:suppressAutoHyphens/>
              <w:spacing w:line="256" w:lineRule="auto"/>
              <w:ind w:left="20" w:right="-20" w:firstLine="459"/>
              <w:textAlignment w:val="baseline"/>
              <w:rPr>
                <w:szCs w:val="24"/>
              </w:rPr>
            </w:pPr>
            <w:r>
              <w:rPr>
                <w:szCs w:val="24"/>
              </w:rPr>
              <w:t>T.V.A.</w:t>
            </w:r>
          </w:p>
        </w:tc>
        <w:tc>
          <w:tcPr>
            <w:tcW w:w="29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1A6B7A2" w14:textId="77777777" w:rsidR="0090221C" w:rsidRDefault="0090221C" w:rsidP="00F80497">
            <w:pPr>
              <w:suppressAutoHyphens/>
              <w:spacing w:line="256" w:lineRule="auto"/>
              <w:ind w:firstLine="459"/>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73DF7493" w14:textId="77777777" w:rsidR="0090221C" w:rsidRDefault="0090221C" w:rsidP="00F80497">
            <w:pPr>
              <w:suppressAutoHyphens/>
              <w:spacing w:line="256" w:lineRule="auto"/>
              <w:ind w:firstLine="459"/>
              <w:textAlignment w:val="baseline"/>
              <w:rPr>
                <w:szCs w:val="24"/>
              </w:rPr>
            </w:pPr>
          </w:p>
        </w:tc>
      </w:tr>
      <w:tr w:rsidR="0090221C" w14:paraId="7866E5EE" w14:textId="77777777" w:rsidTr="00F80497">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28D29876" w14:textId="77777777" w:rsidR="0090221C" w:rsidRDefault="0090221C" w:rsidP="00F80497">
            <w:pPr>
              <w:suppressAutoHyphens/>
              <w:spacing w:line="256" w:lineRule="auto"/>
              <w:ind w:left="20" w:right="-20" w:firstLine="459"/>
              <w:textAlignment w:val="baseline"/>
              <w:rPr>
                <w:szCs w:val="24"/>
              </w:rPr>
            </w:pPr>
            <w:r>
              <w:rPr>
                <w:szCs w:val="24"/>
              </w:rPr>
              <w:t>AIR</w:t>
            </w:r>
          </w:p>
        </w:tc>
        <w:tc>
          <w:tcPr>
            <w:tcW w:w="29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22FB04C" w14:textId="77777777" w:rsidR="0090221C" w:rsidRDefault="0090221C" w:rsidP="00F80497">
            <w:pPr>
              <w:suppressAutoHyphens/>
              <w:spacing w:line="256" w:lineRule="auto"/>
              <w:ind w:firstLine="459"/>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6A8B2DBF" w14:textId="77777777" w:rsidR="0090221C" w:rsidRDefault="0090221C" w:rsidP="00F80497">
            <w:pPr>
              <w:suppressAutoHyphens/>
              <w:spacing w:line="256" w:lineRule="auto"/>
              <w:ind w:firstLine="459"/>
              <w:textAlignment w:val="baseline"/>
              <w:rPr>
                <w:szCs w:val="24"/>
              </w:rPr>
            </w:pPr>
          </w:p>
        </w:tc>
      </w:tr>
      <w:tr w:rsidR="0090221C" w14:paraId="5C9EF1FC" w14:textId="77777777" w:rsidTr="00F80497">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1E8FCABB" w14:textId="77777777" w:rsidR="0090221C" w:rsidRDefault="0090221C" w:rsidP="00F80497">
            <w:pPr>
              <w:suppressAutoHyphens/>
              <w:spacing w:line="256" w:lineRule="auto"/>
              <w:ind w:left="20" w:right="-20" w:firstLine="459"/>
              <w:textAlignment w:val="baseline"/>
              <w:rPr>
                <w:szCs w:val="24"/>
              </w:rPr>
            </w:pPr>
            <w:r>
              <w:rPr>
                <w:szCs w:val="24"/>
              </w:rPr>
              <w:t>TTC</w:t>
            </w:r>
          </w:p>
        </w:tc>
        <w:tc>
          <w:tcPr>
            <w:tcW w:w="29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D6137BC" w14:textId="77777777" w:rsidR="0090221C" w:rsidRDefault="0090221C" w:rsidP="00F80497">
            <w:pPr>
              <w:suppressAutoHyphens/>
              <w:spacing w:line="256" w:lineRule="auto"/>
              <w:ind w:firstLine="459"/>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65A3EBEE" w14:textId="77777777" w:rsidR="0090221C" w:rsidRDefault="0090221C" w:rsidP="00F80497">
            <w:pPr>
              <w:suppressAutoHyphens/>
              <w:spacing w:line="256" w:lineRule="auto"/>
              <w:ind w:firstLine="459"/>
              <w:textAlignment w:val="baseline"/>
              <w:rPr>
                <w:szCs w:val="24"/>
              </w:rPr>
            </w:pPr>
          </w:p>
        </w:tc>
      </w:tr>
      <w:tr w:rsidR="0090221C" w14:paraId="06C4BFE3" w14:textId="77777777" w:rsidTr="00F80497">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58B6394C" w14:textId="77777777" w:rsidR="0090221C" w:rsidRDefault="0090221C" w:rsidP="00F80497">
            <w:pPr>
              <w:suppressAutoHyphens/>
              <w:spacing w:line="256" w:lineRule="auto"/>
              <w:ind w:left="20" w:right="-20" w:firstLine="459"/>
              <w:textAlignment w:val="baseline"/>
              <w:rPr>
                <w:szCs w:val="24"/>
              </w:rPr>
            </w:pPr>
            <w:r>
              <w:rPr>
                <w:szCs w:val="24"/>
              </w:rPr>
              <w:t>Net à mandater</w:t>
            </w:r>
          </w:p>
        </w:tc>
        <w:tc>
          <w:tcPr>
            <w:tcW w:w="29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1C0EFE6" w14:textId="77777777" w:rsidR="0090221C" w:rsidRDefault="0090221C" w:rsidP="00F80497">
            <w:pPr>
              <w:suppressAutoHyphens/>
              <w:spacing w:line="256" w:lineRule="auto"/>
              <w:ind w:firstLine="459"/>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41C03BD9" w14:textId="77777777" w:rsidR="0090221C" w:rsidRDefault="0090221C" w:rsidP="00F80497">
            <w:pPr>
              <w:suppressAutoHyphens/>
              <w:spacing w:line="256" w:lineRule="auto"/>
              <w:ind w:firstLine="459"/>
              <w:textAlignment w:val="baseline"/>
              <w:rPr>
                <w:szCs w:val="24"/>
              </w:rPr>
            </w:pPr>
          </w:p>
        </w:tc>
      </w:tr>
    </w:tbl>
    <w:p w14:paraId="450228F4" w14:textId="77777777" w:rsidR="0090221C" w:rsidRDefault="0090221C" w:rsidP="0090221C">
      <w:pPr>
        <w:suppressAutoHyphens/>
        <w:ind w:firstLine="319"/>
        <w:jc w:val="center"/>
        <w:textAlignment w:val="baseline"/>
        <w:rPr>
          <w:szCs w:val="24"/>
        </w:rPr>
      </w:pPr>
    </w:p>
    <w:tbl>
      <w:tblPr>
        <w:tblStyle w:val="Grilledutableau3"/>
        <w:tblW w:w="9776" w:type="dxa"/>
        <w:tblLook w:val="04A0" w:firstRow="1" w:lastRow="0" w:firstColumn="1" w:lastColumn="0" w:noHBand="0" w:noVBand="1"/>
      </w:tblPr>
      <w:tblGrid>
        <w:gridCol w:w="9776"/>
      </w:tblGrid>
      <w:tr w:rsidR="0090221C" w14:paraId="008F408F" w14:textId="77777777" w:rsidTr="00F80497">
        <w:trPr>
          <w:trHeight w:val="1647"/>
        </w:trPr>
        <w:tc>
          <w:tcPr>
            <w:tcW w:w="9776" w:type="dxa"/>
            <w:tcBorders>
              <w:top w:val="single" w:sz="4" w:space="0" w:color="auto"/>
              <w:left w:val="single" w:sz="4" w:space="0" w:color="auto"/>
              <w:bottom w:val="single" w:sz="4" w:space="0" w:color="auto"/>
              <w:right w:val="single" w:sz="4" w:space="0" w:color="auto"/>
            </w:tcBorders>
            <w:vAlign w:val="center"/>
          </w:tcPr>
          <w:p w14:paraId="7EE9E909" w14:textId="77777777" w:rsidR="0090221C" w:rsidRDefault="0090221C" w:rsidP="00F80497">
            <w:pPr>
              <w:widowControl w:val="0"/>
              <w:suppressAutoHyphens/>
              <w:autoSpaceDE w:val="0"/>
              <w:autoSpaceDN w:val="0"/>
              <w:ind w:left="23" w:right="-23"/>
              <w:jc w:val="center"/>
              <w:textAlignment w:val="baseline"/>
              <w:rPr>
                <w:b/>
                <w:bCs/>
                <w:szCs w:val="24"/>
              </w:rPr>
            </w:pPr>
            <w:r>
              <w:rPr>
                <w:b/>
                <w:bCs/>
                <w:szCs w:val="24"/>
              </w:rPr>
              <w:t>Lue et acceptée par le Cocontractant</w:t>
            </w:r>
          </w:p>
          <w:p w14:paraId="6E9DFAA6" w14:textId="77777777" w:rsidR="0090221C" w:rsidRDefault="0090221C" w:rsidP="00F80497">
            <w:pPr>
              <w:widowControl w:val="0"/>
              <w:suppressAutoHyphens/>
              <w:autoSpaceDE w:val="0"/>
              <w:autoSpaceDN w:val="0"/>
              <w:ind w:left="23" w:right="-23"/>
              <w:jc w:val="center"/>
              <w:textAlignment w:val="baseline"/>
              <w:rPr>
                <w:b/>
                <w:bCs/>
                <w:szCs w:val="24"/>
              </w:rPr>
            </w:pPr>
          </w:p>
          <w:p w14:paraId="3DA5A03A" w14:textId="77777777" w:rsidR="0090221C" w:rsidRDefault="0090221C" w:rsidP="00F80497">
            <w:pPr>
              <w:widowControl w:val="0"/>
              <w:suppressAutoHyphens/>
              <w:autoSpaceDE w:val="0"/>
              <w:autoSpaceDN w:val="0"/>
              <w:ind w:left="23" w:right="-23"/>
              <w:jc w:val="center"/>
              <w:textAlignment w:val="baseline"/>
              <w:rPr>
                <w:b/>
                <w:bCs/>
                <w:szCs w:val="24"/>
              </w:rPr>
            </w:pPr>
          </w:p>
          <w:p w14:paraId="16009688" w14:textId="77777777" w:rsidR="0090221C" w:rsidRDefault="0090221C" w:rsidP="00F80497">
            <w:pPr>
              <w:widowControl w:val="0"/>
              <w:suppressAutoHyphens/>
              <w:autoSpaceDE w:val="0"/>
              <w:autoSpaceDN w:val="0"/>
              <w:ind w:left="23" w:right="-23"/>
              <w:jc w:val="center"/>
              <w:textAlignment w:val="baseline"/>
              <w:rPr>
                <w:b/>
                <w:bCs/>
                <w:szCs w:val="24"/>
              </w:rPr>
            </w:pPr>
            <w:r>
              <w:rPr>
                <w:b/>
                <w:bCs/>
                <w:szCs w:val="24"/>
              </w:rPr>
              <w:t>Adjap, le ________________________</w:t>
            </w:r>
          </w:p>
          <w:p w14:paraId="2F9BA17F" w14:textId="77777777" w:rsidR="0090221C" w:rsidRDefault="0090221C" w:rsidP="00F80497">
            <w:pPr>
              <w:widowControl w:val="0"/>
              <w:suppressAutoHyphens/>
              <w:autoSpaceDE w:val="0"/>
              <w:autoSpaceDN w:val="0"/>
              <w:ind w:left="23" w:right="-23"/>
              <w:jc w:val="center"/>
              <w:textAlignment w:val="baseline"/>
              <w:rPr>
                <w:szCs w:val="24"/>
              </w:rPr>
            </w:pPr>
          </w:p>
        </w:tc>
      </w:tr>
      <w:tr w:rsidR="0090221C" w14:paraId="5B3D2A60" w14:textId="77777777" w:rsidTr="00F80497">
        <w:trPr>
          <w:trHeight w:val="1647"/>
        </w:trPr>
        <w:tc>
          <w:tcPr>
            <w:tcW w:w="9776" w:type="dxa"/>
            <w:tcBorders>
              <w:top w:val="single" w:sz="4" w:space="0" w:color="auto"/>
              <w:left w:val="single" w:sz="4" w:space="0" w:color="auto"/>
              <w:bottom w:val="single" w:sz="4" w:space="0" w:color="auto"/>
              <w:right w:val="single" w:sz="4" w:space="0" w:color="auto"/>
            </w:tcBorders>
            <w:vAlign w:val="center"/>
          </w:tcPr>
          <w:p w14:paraId="12AC6300" w14:textId="77777777" w:rsidR="0090221C" w:rsidRDefault="0090221C" w:rsidP="00F80497">
            <w:pPr>
              <w:widowControl w:val="0"/>
              <w:suppressAutoHyphens/>
              <w:autoSpaceDE w:val="0"/>
              <w:autoSpaceDN w:val="0"/>
              <w:ind w:left="23" w:right="-23"/>
              <w:jc w:val="center"/>
              <w:textAlignment w:val="baseline"/>
              <w:rPr>
                <w:b/>
                <w:szCs w:val="24"/>
              </w:rPr>
            </w:pPr>
            <w:r>
              <w:rPr>
                <w:b/>
                <w:szCs w:val="24"/>
              </w:rPr>
              <w:t>Autorité contractante</w:t>
            </w:r>
          </w:p>
          <w:p w14:paraId="7A5EC18D" w14:textId="77777777" w:rsidR="0090221C" w:rsidRDefault="0090221C" w:rsidP="00F80497">
            <w:pPr>
              <w:widowControl w:val="0"/>
              <w:suppressAutoHyphens/>
              <w:autoSpaceDE w:val="0"/>
              <w:autoSpaceDN w:val="0"/>
              <w:ind w:left="23" w:right="-23"/>
              <w:jc w:val="center"/>
              <w:textAlignment w:val="baseline"/>
              <w:rPr>
                <w:i/>
                <w:iCs/>
                <w:szCs w:val="24"/>
              </w:rPr>
            </w:pPr>
            <w:r>
              <w:rPr>
                <w:i/>
                <w:iCs/>
                <w:szCs w:val="24"/>
              </w:rPr>
              <w:t xml:space="preserve">Le Maître d’Ouvrage </w:t>
            </w:r>
          </w:p>
          <w:p w14:paraId="20343FAA" w14:textId="77777777" w:rsidR="0090221C" w:rsidRDefault="0090221C" w:rsidP="00F80497">
            <w:pPr>
              <w:widowControl w:val="0"/>
              <w:suppressAutoHyphens/>
              <w:autoSpaceDE w:val="0"/>
              <w:autoSpaceDN w:val="0"/>
              <w:ind w:left="23" w:right="-23"/>
              <w:jc w:val="center"/>
              <w:textAlignment w:val="baseline"/>
              <w:rPr>
                <w:i/>
                <w:iCs/>
                <w:szCs w:val="24"/>
              </w:rPr>
            </w:pPr>
          </w:p>
          <w:p w14:paraId="0F7B1B2D" w14:textId="77777777" w:rsidR="0090221C" w:rsidRDefault="0090221C" w:rsidP="00F80497">
            <w:pPr>
              <w:widowControl w:val="0"/>
              <w:suppressAutoHyphens/>
              <w:autoSpaceDE w:val="0"/>
              <w:autoSpaceDN w:val="0"/>
              <w:ind w:left="23" w:right="-23"/>
              <w:jc w:val="center"/>
              <w:textAlignment w:val="baseline"/>
              <w:rPr>
                <w:i/>
                <w:iCs/>
                <w:szCs w:val="24"/>
              </w:rPr>
            </w:pPr>
          </w:p>
          <w:p w14:paraId="00CE4C97" w14:textId="77777777" w:rsidR="0090221C" w:rsidRDefault="0090221C" w:rsidP="00F80497">
            <w:pPr>
              <w:widowControl w:val="0"/>
              <w:suppressAutoHyphens/>
              <w:autoSpaceDE w:val="0"/>
              <w:autoSpaceDN w:val="0"/>
              <w:ind w:left="23" w:right="-23"/>
              <w:jc w:val="center"/>
              <w:textAlignment w:val="baseline"/>
              <w:rPr>
                <w:b/>
                <w:bCs/>
                <w:szCs w:val="24"/>
              </w:rPr>
            </w:pPr>
            <w:r>
              <w:rPr>
                <w:b/>
                <w:bCs/>
                <w:szCs w:val="24"/>
              </w:rPr>
              <w:t>Adjap, le ________________________</w:t>
            </w:r>
          </w:p>
          <w:p w14:paraId="055CFC06" w14:textId="77777777" w:rsidR="0090221C" w:rsidRDefault="0090221C" w:rsidP="00F80497">
            <w:pPr>
              <w:widowControl w:val="0"/>
              <w:suppressAutoHyphens/>
              <w:autoSpaceDE w:val="0"/>
              <w:autoSpaceDN w:val="0"/>
              <w:ind w:left="23" w:right="-23"/>
              <w:jc w:val="center"/>
              <w:textAlignment w:val="baseline"/>
              <w:rPr>
                <w:szCs w:val="24"/>
              </w:rPr>
            </w:pPr>
          </w:p>
        </w:tc>
      </w:tr>
      <w:tr w:rsidR="0090221C" w14:paraId="20089763" w14:textId="77777777" w:rsidTr="00F80497">
        <w:trPr>
          <w:trHeight w:val="1647"/>
        </w:trPr>
        <w:tc>
          <w:tcPr>
            <w:tcW w:w="9776" w:type="dxa"/>
            <w:tcBorders>
              <w:top w:val="single" w:sz="4" w:space="0" w:color="auto"/>
              <w:left w:val="single" w:sz="4" w:space="0" w:color="auto"/>
              <w:bottom w:val="single" w:sz="4" w:space="0" w:color="auto"/>
              <w:right w:val="single" w:sz="4" w:space="0" w:color="auto"/>
            </w:tcBorders>
            <w:vAlign w:val="center"/>
          </w:tcPr>
          <w:p w14:paraId="548F930D" w14:textId="77777777" w:rsidR="0090221C" w:rsidRDefault="0090221C" w:rsidP="00F80497">
            <w:pPr>
              <w:widowControl w:val="0"/>
              <w:suppressAutoHyphens/>
              <w:autoSpaceDE w:val="0"/>
              <w:autoSpaceDN w:val="0"/>
              <w:ind w:left="23" w:right="-23"/>
              <w:jc w:val="center"/>
              <w:textAlignment w:val="baseline"/>
              <w:rPr>
                <w:szCs w:val="24"/>
              </w:rPr>
            </w:pPr>
            <w:r>
              <w:rPr>
                <w:b/>
                <w:bCs/>
                <w:szCs w:val="24"/>
              </w:rPr>
              <w:t>Enregistrement</w:t>
            </w:r>
          </w:p>
          <w:p w14:paraId="23094313" w14:textId="77777777" w:rsidR="0090221C" w:rsidRDefault="0090221C" w:rsidP="00F80497">
            <w:pPr>
              <w:widowControl w:val="0"/>
              <w:suppressAutoHyphens/>
              <w:autoSpaceDE w:val="0"/>
              <w:autoSpaceDN w:val="0"/>
              <w:ind w:left="23" w:right="-23"/>
              <w:jc w:val="center"/>
              <w:textAlignment w:val="baseline"/>
              <w:rPr>
                <w:szCs w:val="24"/>
              </w:rPr>
            </w:pPr>
          </w:p>
          <w:p w14:paraId="355EF237" w14:textId="77777777" w:rsidR="0090221C" w:rsidRDefault="0090221C" w:rsidP="00F80497">
            <w:pPr>
              <w:widowControl w:val="0"/>
              <w:suppressAutoHyphens/>
              <w:autoSpaceDE w:val="0"/>
              <w:autoSpaceDN w:val="0"/>
              <w:ind w:left="23" w:right="-23"/>
              <w:jc w:val="center"/>
              <w:textAlignment w:val="baseline"/>
              <w:rPr>
                <w:szCs w:val="24"/>
              </w:rPr>
            </w:pPr>
          </w:p>
          <w:p w14:paraId="167EF84E" w14:textId="77777777" w:rsidR="0090221C" w:rsidRDefault="0090221C" w:rsidP="00F80497">
            <w:pPr>
              <w:widowControl w:val="0"/>
              <w:suppressAutoHyphens/>
              <w:autoSpaceDE w:val="0"/>
              <w:autoSpaceDN w:val="0"/>
              <w:ind w:left="23" w:right="-23"/>
              <w:jc w:val="center"/>
              <w:textAlignment w:val="baseline"/>
              <w:rPr>
                <w:szCs w:val="24"/>
              </w:rPr>
            </w:pPr>
          </w:p>
        </w:tc>
      </w:tr>
    </w:tbl>
    <w:p w14:paraId="04A47CA5" w14:textId="77777777" w:rsidR="0090221C" w:rsidRDefault="0090221C" w:rsidP="0090221C">
      <w:pPr>
        <w:pStyle w:val="titre13"/>
        <w:jc w:val="both"/>
        <w:rPr>
          <w:rFonts w:ascii="Times New Roman" w:hAnsi="Times New Roman" w:cs="Times New Roman"/>
        </w:rPr>
      </w:pPr>
    </w:p>
    <w:p w14:paraId="354E8AF4" w14:textId="77777777" w:rsidR="0090221C" w:rsidRDefault="0090221C" w:rsidP="0090221C">
      <w:pPr>
        <w:pStyle w:val="titre13"/>
        <w:rPr>
          <w:rFonts w:ascii="Times New Roman" w:hAnsi="Times New Roman" w:cs="Times New Roman"/>
        </w:rPr>
      </w:pPr>
    </w:p>
    <w:p w14:paraId="21357148" w14:textId="77777777" w:rsidR="0090221C" w:rsidRDefault="0090221C" w:rsidP="0090221C">
      <w:pPr>
        <w:pStyle w:val="titre13"/>
        <w:rPr>
          <w:rFonts w:ascii="Times New Roman" w:hAnsi="Times New Roman" w:cs="Times New Roman"/>
        </w:rPr>
      </w:pPr>
    </w:p>
    <w:p w14:paraId="1A47AB4E" w14:textId="77777777" w:rsidR="0090221C" w:rsidRDefault="0090221C" w:rsidP="0090221C">
      <w:pPr>
        <w:pStyle w:val="titre13"/>
        <w:rPr>
          <w:rFonts w:ascii="Times New Roman" w:hAnsi="Times New Roman" w:cs="Times New Roman"/>
        </w:rPr>
      </w:pPr>
    </w:p>
    <w:p w14:paraId="4A838223" w14:textId="77777777" w:rsidR="0090221C" w:rsidRDefault="0090221C" w:rsidP="0090221C">
      <w:pPr>
        <w:pStyle w:val="titre13"/>
        <w:rPr>
          <w:rFonts w:ascii="Times New Roman" w:hAnsi="Times New Roman" w:cs="Times New Roman"/>
        </w:rPr>
      </w:pPr>
    </w:p>
    <w:p w14:paraId="32245866" w14:textId="77777777" w:rsidR="0090221C" w:rsidRDefault="0090221C" w:rsidP="0090221C">
      <w:pPr>
        <w:suppressAutoHyphens/>
        <w:textAlignment w:val="baseline"/>
        <w:rPr>
          <w:szCs w:val="24"/>
        </w:rPr>
      </w:pPr>
    </w:p>
    <w:p w14:paraId="3760192C" w14:textId="77777777" w:rsidR="0090221C" w:rsidRDefault="0090221C" w:rsidP="0090221C">
      <w:pPr>
        <w:pStyle w:val="titre13"/>
        <w:rPr>
          <w:rFonts w:ascii="Times New Roman" w:hAnsi="Times New Roman" w:cs="Times New Roman"/>
        </w:rPr>
      </w:pPr>
    </w:p>
    <w:p w14:paraId="7CB277D6" w14:textId="77777777" w:rsidR="0090221C" w:rsidRDefault="0090221C" w:rsidP="0090221C">
      <w:pPr>
        <w:pStyle w:val="titre13"/>
        <w:rPr>
          <w:rFonts w:ascii="Times New Roman" w:hAnsi="Times New Roman" w:cs="Times New Roman"/>
        </w:rPr>
      </w:pPr>
    </w:p>
    <w:p w14:paraId="65AC3830" w14:textId="77777777" w:rsidR="0090221C" w:rsidRDefault="0090221C" w:rsidP="0090221C">
      <w:pPr>
        <w:pStyle w:val="titre13"/>
        <w:rPr>
          <w:rFonts w:ascii="Times New Roman" w:hAnsi="Times New Roman" w:cs="Times New Roman"/>
        </w:rPr>
      </w:pPr>
    </w:p>
    <w:p w14:paraId="1AF47590" w14:textId="77777777" w:rsidR="0090221C" w:rsidRDefault="0090221C" w:rsidP="0090221C">
      <w:pPr>
        <w:pStyle w:val="titre13"/>
        <w:rPr>
          <w:rFonts w:ascii="Times New Roman" w:hAnsi="Times New Roman" w:cs="Times New Roman"/>
        </w:rPr>
      </w:pPr>
    </w:p>
    <w:p w14:paraId="2F4ECCE9" w14:textId="77777777" w:rsidR="0090221C" w:rsidRDefault="0090221C" w:rsidP="0090221C">
      <w:pPr>
        <w:pStyle w:val="titre13"/>
        <w:jc w:val="both"/>
        <w:rPr>
          <w:rFonts w:ascii="Times New Roman" w:hAnsi="Times New Roman" w:cs="Times New Roman"/>
        </w:rPr>
      </w:pPr>
    </w:p>
    <w:p w14:paraId="7305B046" w14:textId="77777777" w:rsidR="005F5777" w:rsidRDefault="005F5777" w:rsidP="0090221C">
      <w:pPr>
        <w:pStyle w:val="titre13"/>
        <w:jc w:val="both"/>
        <w:rPr>
          <w:rFonts w:ascii="Times New Roman" w:hAnsi="Times New Roman" w:cs="Times New Roman"/>
        </w:rPr>
      </w:pPr>
    </w:p>
    <w:p w14:paraId="3D5E62BE" w14:textId="77777777" w:rsidR="005F5777" w:rsidRDefault="005F5777" w:rsidP="0090221C">
      <w:pPr>
        <w:pStyle w:val="titre13"/>
        <w:jc w:val="both"/>
        <w:rPr>
          <w:rFonts w:ascii="Times New Roman" w:hAnsi="Times New Roman" w:cs="Times New Roman"/>
        </w:rPr>
      </w:pPr>
    </w:p>
    <w:p w14:paraId="7D17D7F0" w14:textId="77777777" w:rsidR="0090221C" w:rsidRPr="005F5777" w:rsidRDefault="0090221C" w:rsidP="0090221C">
      <w:pPr>
        <w:pStyle w:val="titre13"/>
        <w:outlineLvl w:val="0"/>
        <w:rPr>
          <w:rFonts w:ascii="Times New Roman" w:hAnsi="Times New Roman" w:cs="Times New Roman"/>
          <w:sz w:val="44"/>
          <w:szCs w:val="44"/>
          <w:lang w:val="fr-FR"/>
        </w:rPr>
      </w:pPr>
      <w:bookmarkStart w:id="138" w:name="_Toc163441812"/>
      <w:bookmarkStart w:id="139" w:name="_Toc163145530"/>
      <w:bookmarkStart w:id="140" w:name="_Toc163144729"/>
      <w:bookmarkStart w:id="141" w:name="_Toc45057468"/>
      <w:r w:rsidRPr="005F5777">
        <w:rPr>
          <w:rFonts w:ascii="Times New Roman" w:hAnsi="Times New Roman" w:cs="Times New Roman"/>
          <w:sz w:val="44"/>
          <w:szCs w:val="44"/>
          <w:lang w:val="fr-FR"/>
        </w:rPr>
        <w:t>PIECE VII :</w:t>
      </w:r>
      <w:bookmarkEnd w:id="138"/>
      <w:bookmarkEnd w:id="139"/>
      <w:bookmarkEnd w:id="140"/>
      <w:bookmarkEnd w:id="141"/>
      <w:r w:rsidRPr="005F5777">
        <w:rPr>
          <w:rFonts w:ascii="Times New Roman" w:hAnsi="Times New Roman" w:cs="Times New Roman"/>
          <w:sz w:val="44"/>
          <w:szCs w:val="44"/>
          <w:lang w:val="fr-FR"/>
        </w:rPr>
        <w:t xml:space="preserve"> </w:t>
      </w:r>
    </w:p>
    <w:p w14:paraId="16C41577" w14:textId="6EB772A0" w:rsidR="0090221C" w:rsidRPr="005F5777" w:rsidRDefault="0090221C" w:rsidP="0090221C">
      <w:pPr>
        <w:pStyle w:val="titre13"/>
        <w:outlineLvl w:val="0"/>
        <w:rPr>
          <w:rFonts w:ascii="Times New Roman" w:hAnsi="Times New Roman" w:cs="Times New Roman"/>
          <w:sz w:val="44"/>
          <w:szCs w:val="44"/>
          <w:lang w:val="fr-FR"/>
        </w:rPr>
      </w:pPr>
      <w:r w:rsidRPr="005F5777">
        <w:rPr>
          <w:rFonts w:ascii="Times New Roman" w:hAnsi="Times New Roman" w:cs="Times New Roman"/>
          <w:sz w:val="44"/>
          <w:szCs w:val="44"/>
          <w:lang w:val="fr-FR"/>
        </w:rPr>
        <w:br/>
      </w:r>
      <w:bookmarkStart w:id="142" w:name="_Toc163441813"/>
      <w:bookmarkStart w:id="143" w:name="_Toc163145531"/>
      <w:bookmarkStart w:id="144" w:name="_Toc163144730"/>
      <w:bookmarkStart w:id="145" w:name="_Toc390424947"/>
      <w:r w:rsidRPr="005F5777">
        <w:rPr>
          <w:rFonts w:ascii="Times New Roman" w:hAnsi="Times New Roman" w:cs="Times New Roman"/>
          <w:sz w:val="44"/>
          <w:szCs w:val="44"/>
          <w:lang w:val="fr-FR"/>
        </w:rPr>
        <w:t>MODELE OU FORMULAIRES DES PIECES A UTILISER PAR LE SOUMISSIONNAIRE</w:t>
      </w:r>
      <w:bookmarkEnd w:id="142"/>
      <w:bookmarkEnd w:id="143"/>
      <w:bookmarkEnd w:id="144"/>
      <w:bookmarkEnd w:id="145"/>
    </w:p>
    <w:p w14:paraId="7B7832B2" w14:textId="77777777" w:rsidR="0090221C" w:rsidRPr="0090221C" w:rsidRDefault="0090221C" w:rsidP="0090221C">
      <w:pPr>
        <w:pStyle w:val="titre13"/>
        <w:rPr>
          <w:rFonts w:ascii="Times New Roman" w:hAnsi="Times New Roman" w:cs="Times New Roman"/>
          <w:lang w:val="fr-FR"/>
        </w:rPr>
      </w:pPr>
    </w:p>
    <w:p w14:paraId="4D3DC6E8" w14:textId="77777777" w:rsidR="0090221C" w:rsidRPr="0090221C" w:rsidRDefault="0090221C" w:rsidP="0090221C">
      <w:pPr>
        <w:pStyle w:val="TitrePiece"/>
        <w:ind w:left="2268" w:firstLine="426"/>
        <w:rPr>
          <w:rFonts w:ascii="Times New Roman" w:hAnsi="Times New Roman" w:cs="Times New Roman"/>
          <w:b/>
          <w:sz w:val="40"/>
          <w:szCs w:val="40"/>
          <w:lang w:val="fr-FR"/>
        </w:rPr>
      </w:pPr>
    </w:p>
    <w:p w14:paraId="56049004" w14:textId="77777777" w:rsidR="0090221C" w:rsidRPr="0090221C" w:rsidRDefault="0090221C" w:rsidP="0090221C">
      <w:pPr>
        <w:pStyle w:val="TitrePiece"/>
        <w:ind w:left="2268" w:firstLine="426"/>
        <w:rPr>
          <w:rFonts w:ascii="Times New Roman" w:hAnsi="Times New Roman" w:cs="Times New Roman"/>
          <w:b/>
          <w:sz w:val="40"/>
          <w:szCs w:val="40"/>
          <w:lang w:val="fr-FR"/>
        </w:rPr>
      </w:pPr>
    </w:p>
    <w:p w14:paraId="0815CC36" w14:textId="77777777" w:rsidR="0090221C" w:rsidRPr="0090221C" w:rsidRDefault="0090221C" w:rsidP="0090221C">
      <w:pPr>
        <w:pStyle w:val="TitrePiece"/>
        <w:ind w:left="2268" w:firstLine="426"/>
        <w:rPr>
          <w:rFonts w:ascii="Times New Roman" w:hAnsi="Times New Roman" w:cs="Times New Roman"/>
          <w:b/>
          <w:sz w:val="40"/>
          <w:szCs w:val="40"/>
          <w:lang w:val="fr-FR"/>
        </w:rPr>
      </w:pPr>
    </w:p>
    <w:p w14:paraId="4747F687" w14:textId="77777777" w:rsidR="0090221C" w:rsidRPr="0090221C" w:rsidRDefault="0090221C" w:rsidP="0090221C">
      <w:pPr>
        <w:pStyle w:val="TitrePiece"/>
        <w:ind w:left="2268" w:firstLine="426"/>
        <w:rPr>
          <w:rFonts w:ascii="Times New Roman" w:hAnsi="Times New Roman" w:cs="Times New Roman"/>
          <w:b/>
          <w:sz w:val="40"/>
          <w:szCs w:val="40"/>
          <w:lang w:val="fr-FR"/>
        </w:rPr>
      </w:pPr>
    </w:p>
    <w:p w14:paraId="2EC97AC0" w14:textId="77777777" w:rsidR="0090221C" w:rsidRPr="0090221C" w:rsidRDefault="0090221C" w:rsidP="0090221C">
      <w:pPr>
        <w:pStyle w:val="TitrePiece"/>
        <w:ind w:left="2268" w:firstLine="426"/>
        <w:rPr>
          <w:rFonts w:ascii="Times New Roman" w:hAnsi="Times New Roman" w:cs="Times New Roman"/>
          <w:b/>
          <w:sz w:val="40"/>
          <w:szCs w:val="40"/>
          <w:lang w:val="fr-FR"/>
        </w:rPr>
      </w:pPr>
    </w:p>
    <w:p w14:paraId="0276EC33" w14:textId="77777777" w:rsidR="0090221C" w:rsidRPr="0090221C" w:rsidRDefault="0090221C" w:rsidP="0090221C">
      <w:pPr>
        <w:pStyle w:val="TitrePiece"/>
        <w:ind w:left="2268" w:firstLine="426"/>
        <w:rPr>
          <w:rFonts w:ascii="Times New Roman" w:hAnsi="Times New Roman" w:cs="Times New Roman"/>
          <w:b/>
          <w:sz w:val="40"/>
          <w:szCs w:val="40"/>
          <w:lang w:val="fr-FR"/>
        </w:rPr>
      </w:pPr>
    </w:p>
    <w:p w14:paraId="275008D7" w14:textId="77777777" w:rsidR="0090221C" w:rsidRPr="0090221C" w:rsidRDefault="0090221C" w:rsidP="0090221C">
      <w:pPr>
        <w:pStyle w:val="TitrePiece"/>
        <w:ind w:left="2268" w:firstLine="426"/>
        <w:rPr>
          <w:rFonts w:ascii="Times New Roman" w:hAnsi="Times New Roman" w:cs="Times New Roman"/>
          <w:b/>
          <w:sz w:val="40"/>
          <w:szCs w:val="40"/>
          <w:lang w:val="fr-FR"/>
        </w:rPr>
      </w:pPr>
    </w:p>
    <w:p w14:paraId="446FEF4F" w14:textId="77777777" w:rsidR="0090221C" w:rsidRPr="0090221C" w:rsidRDefault="0090221C" w:rsidP="0090221C">
      <w:pPr>
        <w:pStyle w:val="TitrePiece"/>
        <w:jc w:val="both"/>
        <w:rPr>
          <w:rFonts w:ascii="Times New Roman" w:hAnsi="Times New Roman" w:cs="Times New Roman"/>
          <w:b/>
          <w:sz w:val="40"/>
          <w:szCs w:val="40"/>
          <w:lang w:val="fr-FR"/>
        </w:rPr>
      </w:pPr>
    </w:p>
    <w:p w14:paraId="153C73F5" w14:textId="77777777" w:rsidR="0090221C" w:rsidRDefault="0090221C" w:rsidP="0090221C">
      <w:pPr>
        <w:spacing w:after="200" w:line="276" w:lineRule="auto"/>
        <w:rPr>
          <w:b/>
          <w:sz w:val="46"/>
        </w:rPr>
      </w:pPr>
    </w:p>
    <w:p w14:paraId="603597EB" w14:textId="77777777" w:rsidR="005F5777" w:rsidRDefault="005F5777" w:rsidP="0090221C">
      <w:pPr>
        <w:pStyle w:val="DTAOTitre0"/>
        <w:rPr>
          <w:rFonts w:ascii="Times New Roman" w:hAnsi="Times New Roman" w:cs="Times New Roman"/>
          <w:lang w:val="fr-FR"/>
        </w:rPr>
      </w:pPr>
    </w:p>
    <w:p w14:paraId="4B3931B4" w14:textId="0EB566CE" w:rsidR="0090221C" w:rsidRPr="0090221C" w:rsidRDefault="0090221C" w:rsidP="0090221C">
      <w:pPr>
        <w:pStyle w:val="DTAOTitre0"/>
        <w:rPr>
          <w:rFonts w:ascii="Times New Roman" w:hAnsi="Times New Roman" w:cs="Times New Roman"/>
          <w:lang w:val="fr-FR"/>
        </w:rPr>
      </w:pPr>
      <w:r w:rsidRPr="0090221C">
        <w:rPr>
          <w:rFonts w:ascii="Times New Roman" w:hAnsi="Times New Roman" w:cs="Times New Roman"/>
          <w:lang w:val="fr-FR"/>
        </w:rPr>
        <w:lastRenderedPageBreak/>
        <w:t xml:space="preserve">                     </w:t>
      </w:r>
    </w:p>
    <w:p w14:paraId="6C34ACF7" w14:textId="77777777" w:rsidR="0090221C" w:rsidRPr="0090221C" w:rsidRDefault="0090221C" w:rsidP="0090221C">
      <w:pPr>
        <w:pStyle w:val="DTAOTitre0"/>
        <w:rPr>
          <w:rFonts w:ascii="Times New Roman" w:hAnsi="Times New Roman" w:cs="Times New Roman"/>
          <w:lang w:val="fr-FR"/>
        </w:rPr>
      </w:pPr>
      <w:r w:rsidRPr="0090221C">
        <w:rPr>
          <w:rFonts w:ascii="Times New Roman" w:hAnsi="Times New Roman" w:cs="Times New Roman"/>
          <w:lang w:val="fr-FR"/>
        </w:rPr>
        <w:t xml:space="preserve"> Table des modèles</w:t>
      </w:r>
    </w:p>
    <w:p w14:paraId="3BDC731F" w14:textId="77777777" w:rsidR="0090221C" w:rsidRDefault="0090221C" w:rsidP="0090221C">
      <w:pPr>
        <w:tabs>
          <w:tab w:val="left" w:pos="10420"/>
        </w:tabs>
        <w:suppressAutoHyphens/>
        <w:spacing w:line="360" w:lineRule="auto"/>
        <w:textAlignment w:val="baseline"/>
        <w:rPr>
          <w:szCs w:val="24"/>
        </w:rPr>
      </w:pPr>
      <w:r>
        <w:rPr>
          <w:spacing w:val="35"/>
          <w:szCs w:val="24"/>
        </w:rPr>
        <w:t>Annexe</w:t>
      </w:r>
      <w:r>
        <w:rPr>
          <w:szCs w:val="24"/>
        </w:rPr>
        <w:t xml:space="preserve">n°1: Modèle de lettre de soumission </w:t>
      </w:r>
    </w:p>
    <w:p w14:paraId="13393B9D" w14:textId="77777777" w:rsidR="0090221C" w:rsidRDefault="0090221C" w:rsidP="0090221C">
      <w:pPr>
        <w:tabs>
          <w:tab w:val="left" w:pos="10420"/>
        </w:tabs>
        <w:suppressAutoHyphens/>
        <w:spacing w:line="360" w:lineRule="auto"/>
        <w:textAlignment w:val="baseline"/>
        <w:rPr>
          <w:szCs w:val="24"/>
        </w:rPr>
      </w:pPr>
      <w:r>
        <w:rPr>
          <w:szCs w:val="24"/>
        </w:rPr>
        <w:t>Annexen°2: Modèle de cautionnement de soumission</w:t>
      </w:r>
    </w:p>
    <w:p w14:paraId="15B0B73A" w14:textId="77777777" w:rsidR="0090221C" w:rsidRDefault="0090221C" w:rsidP="0090221C">
      <w:pPr>
        <w:tabs>
          <w:tab w:val="left" w:pos="10420"/>
        </w:tabs>
        <w:suppressAutoHyphens/>
        <w:spacing w:line="360" w:lineRule="auto"/>
        <w:textAlignment w:val="baseline"/>
        <w:rPr>
          <w:color w:val="ED7D31"/>
          <w:szCs w:val="24"/>
        </w:rPr>
      </w:pPr>
      <w:r>
        <w:rPr>
          <w:szCs w:val="24"/>
        </w:rPr>
        <w:t>Annexe n°3: Modèle de cautionnement définitif</w:t>
      </w:r>
    </w:p>
    <w:p w14:paraId="3771E099" w14:textId="77777777" w:rsidR="0090221C" w:rsidRDefault="0090221C" w:rsidP="0090221C">
      <w:pPr>
        <w:tabs>
          <w:tab w:val="left" w:pos="10420"/>
        </w:tabs>
        <w:suppressAutoHyphens/>
        <w:spacing w:line="360" w:lineRule="auto"/>
        <w:textAlignment w:val="baseline"/>
        <w:rPr>
          <w:szCs w:val="24"/>
        </w:rPr>
      </w:pPr>
      <w:r>
        <w:rPr>
          <w:szCs w:val="24"/>
        </w:rPr>
        <w:t xml:space="preserve">Annexen°4: Modèle de cautionnement de </w:t>
      </w:r>
      <w:r>
        <w:rPr>
          <w:spacing w:val="7"/>
          <w:szCs w:val="24"/>
        </w:rPr>
        <w:t>bonne exécution (</w:t>
      </w:r>
      <w:r>
        <w:rPr>
          <w:szCs w:val="24"/>
        </w:rPr>
        <w:t>retenue de garantie)</w:t>
      </w:r>
    </w:p>
    <w:p w14:paraId="26C20DB9" w14:textId="77777777" w:rsidR="0090221C" w:rsidRDefault="0090221C" w:rsidP="0090221C">
      <w:pPr>
        <w:tabs>
          <w:tab w:val="left" w:pos="10420"/>
        </w:tabs>
        <w:suppressAutoHyphens/>
        <w:spacing w:line="360" w:lineRule="auto"/>
        <w:textAlignment w:val="baseline"/>
        <w:rPr>
          <w:color w:val="000000"/>
          <w:szCs w:val="24"/>
        </w:rPr>
      </w:pPr>
      <w:r>
        <w:rPr>
          <w:color w:val="000000"/>
          <w:szCs w:val="24"/>
        </w:rPr>
        <w:t xml:space="preserve">Annexen°5: Modèle de lettre de soumission de la proposition technique </w:t>
      </w:r>
    </w:p>
    <w:p w14:paraId="7D953843" w14:textId="77777777" w:rsidR="0090221C" w:rsidRDefault="0090221C" w:rsidP="0090221C">
      <w:pPr>
        <w:tabs>
          <w:tab w:val="left" w:pos="10420"/>
        </w:tabs>
        <w:suppressAutoHyphens/>
        <w:spacing w:line="360" w:lineRule="auto"/>
        <w:textAlignment w:val="baseline"/>
        <w:rPr>
          <w:color w:val="000000"/>
          <w:szCs w:val="24"/>
        </w:rPr>
      </w:pPr>
      <w:r>
        <w:rPr>
          <w:color w:val="000000"/>
          <w:szCs w:val="24"/>
        </w:rPr>
        <w:t xml:space="preserve">Annexen°6: Modèle de déclaration d’intention de soumissionner </w:t>
      </w:r>
    </w:p>
    <w:p w14:paraId="609C5C2C" w14:textId="77777777" w:rsidR="0090221C" w:rsidRDefault="0090221C" w:rsidP="0090221C">
      <w:pPr>
        <w:tabs>
          <w:tab w:val="left" w:pos="10420"/>
        </w:tabs>
        <w:suppressAutoHyphens/>
        <w:spacing w:line="360" w:lineRule="auto"/>
        <w:textAlignment w:val="baseline"/>
        <w:rPr>
          <w:color w:val="000000"/>
          <w:spacing w:val="7"/>
          <w:szCs w:val="24"/>
        </w:rPr>
      </w:pPr>
      <w:r>
        <w:rPr>
          <w:color w:val="000000"/>
          <w:szCs w:val="24"/>
        </w:rPr>
        <w:t xml:space="preserve">Annexen°7 : </w:t>
      </w:r>
      <w:r>
        <w:rPr>
          <w:color w:val="000000"/>
          <w:spacing w:val="7"/>
          <w:szCs w:val="24"/>
        </w:rPr>
        <w:t xml:space="preserve">Tableau de comparaison des cotations </w:t>
      </w:r>
    </w:p>
    <w:p w14:paraId="6988EB4F" w14:textId="77777777" w:rsidR="0090221C" w:rsidRDefault="0090221C" w:rsidP="0090221C">
      <w:pPr>
        <w:tabs>
          <w:tab w:val="left" w:pos="10420"/>
        </w:tabs>
        <w:suppressAutoHyphens/>
        <w:spacing w:line="360" w:lineRule="auto"/>
        <w:textAlignment w:val="baseline"/>
        <w:rPr>
          <w:szCs w:val="24"/>
        </w:rPr>
      </w:pPr>
    </w:p>
    <w:p w14:paraId="44B8220C" w14:textId="77777777" w:rsidR="0090221C" w:rsidRDefault="0090221C" w:rsidP="0090221C">
      <w:pPr>
        <w:pStyle w:val="TM1"/>
        <w:tabs>
          <w:tab w:val="right" w:leader="dot" w:pos="9962"/>
        </w:tabs>
        <w:spacing w:line="360" w:lineRule="auto"/>
        <w:rPr>
          <w:rFonts w:ascii="Times New Roman" w:hAnsi="Times New Roman" w:cs="Times New Roman"/>
        </w:rPr>
      </w:pPr>
      <w:r w:rsidRPr="0090221C">
        <w:rPr>
          <w:rFonts w:ascii="Times New Roman" w:hAnsi="Times New Roman" w:cs="Times New Roman"/>
        </w:rPr>
        <w:t xml:space="preserve"> </w:t>
      </w:r>
    </w:p>
    <w:p w14:paraId="66FEF2DC" w14:textId="77777777" w:rsidR="0090221C" w:rsidRDefault="0090221C" w:rsidP="0090221C">
      <w:pPr>
        <w:spacing w:after="200" w:line="360" w:lineRule="auto"/>
        <w:rPr>
          <w:b/>
          <w:sz w:val="46"/>
        </w:rPr>
        <w:sectPr w:rsidR="0090221C" w:rsidSect="0090221C">
          <w:endnotePr>
            <w:numFmt w:val="decimal"/>
          </w:endnotePr>
          <w:pgSz w:w="12240" w:h="15840"/>
          <w:pgMar w:top="1134" w:right="1134" w:bottom="1134" w:left="1134" w:header="720" w:footer="720" w:gutter="0"/>
          <w:cols w:space="720"/>
        </w:sectPr>
      </w:pPr>
      <w:r>
        <w:br w:type="page"/>
      </w:r>
    </w:p>
    <w:p w14:paraId="5DB7CD38" w14:textId="77777777" w:rsidR="0090221C" w:rsidRPr="005F5777" w:rsidRDefault="0090221C" w:rsidP="005F5777">
      <w:pPr>
        <w:jc w:val="both"/>
        <w:rPr>
          <w:rFonts w:ascii="Times New Roman" w:hAnsi="Times New Roman" w:cs="Times New Roman"/>
          <w:sz w:val="24"/>
          <w:szCs w:val="24"/>
        </w:rPr>
      </w:pPr>
    </w:p>
    <w:p w14:paraId="6F48BB60" w14:textId="77777777" w:rsidR="0090221C" w:rsidRPr="005F5777" w:rsidRDefault="0090221C" w:rsidP="005F5777">
      <w:pPr>
        <w:suppressAutoHyphens/>
        <w:ind w:right="-6"/>
        <w:jc w:val="both"/>
        <w:textAlignment w:val="baseline"/>
        <w:rPr>
          <w:rFonts w:ascii="Times New Roman" w:hAnsi="Times New Roman" w:cs="Times New Roman"/>
          <w:b/>
          <w:bCs/>
          <w:caps/>
          <w:spacing w:val="36"/>
          <w:w w:val="80"/>
          <w:position w:val="-1"/>
          <w:sz w:val="24"/>
          <w:szCs w:val="24"/>
        </w:rPr>
      </w:pPr>
      <w:r w:rsidRPr="005F5777">
        <w:rPr>
          <w:rFonts w:ascii="Times New Roman" w:hAnsi="Times New Roman" w:cs="Times New Roman"/>
          <w:noProof/>
          <w:sz w:val="24"/>
          <w:szCs w:val="24"/>
          <w:lang w:eastAsia="fr-FR"/>
        </w:rPr>
        <mc:AlternateContent>
          <mc:Choice Requires="wpg">
            <w:drawing>
              <wp:anchor distT="0" distB="0" distL="114300" distR="114300" simplePos="0" relativeHeight="487664640" behindDoc="1" locked="0" layoutInCell="1" allowOverlap="1" wp14:anchorId="4B945DCF" wp14:editId="15DFB24E">
                <wp:simplePos x="0" y="0"/>
                <wp:positionH relativeFrom="page">
                  <wp:posOffset>383540</wp:posOffset>
                </wp:positionH>
                <wp:positionV relativeFrom="page">
                  <wp:posOffset>14605</wp:posOffset>
                </wp:positionV>
                <wp:extent cx="1983105" cy="0"/>
                <wp:effectExtent l="0" t="0" r="17145" b="19050"/>
                <wp:wrapNone/>
                <wp:docPr id="707873833" name="Groupe 707873833"/>
                <wp:cNvGraphicFramePr/>
                <a:graphic xmlns:a="http://schemas.openxmlformats.org/drawingml/2006/main">
                  <a:graphicData uri="http://schemas.microsoft.com/office/word/2010/wordprocessingGroup">
                    <wpg:wgp>
                      <wpg:cNvGrpSpPr/>
                      <wpg:grpSpPr bwMode="auto">
                        <a:xfrm>
                          <a:off x="0" y="0"/>
                          <a:ext cx="1983105" cy="0"/>
                          <a:chOff x="383540" y="14605"/>
                          <a:chExt cx="19831" cy="0"/>
                        </a:xfrm>
                      </wpg:grpSpPr>
                      <wps:wsp>
                        <wps:cNvPr id="2" name="Freeform 486"/>
                        <wps:cNvSpPr>
                          <a:spLocks/>
                        </wps:cNvSpPr>
                        <wps:spPr bwMode="auto">
                          <a:xfrm>
                            <a:off x="383540" y="14605"/>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txbx>
                          <w:txbxContent>
                            <w:p w14:paraId="035CEF81" w14:textId="77777777" w:rsidR="00F80497" w:rsidRDefault="00F80497" w:rsidP="0090221C"/>
                          </w:txbxContent>
                        </wps:txbx>
                        <wps:bodyPr rot="0" vert="horz" wrap="square" lIns="91440" tIns="45720" rIns="91440" bIns="45720" anchor="t" anchorCtr="0" upright="1">
                          <a:noAutofit/>
                        </wps:bodyPr>
                      </wps:wsp>
                      <wps:wsp>
                        <wps:cNvPr id="3" name="Freeform 487"/>
                        <wps:cNvSpPr>
                          <a:spLocks/>
                        </wps:cNvSpPr>
                        <wps:spPr bwMode="auto">
                          <a:xfrm>
                            <a:off x="403174" y="14605"/>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txbx>
                          <w:txbxContent>
                            <w:p w14:paraId="4AC16E79" w14:textId="77777777" w:rsidR="00F80497" w:rsidRDefault="00F80497" w:rsidP="0090221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45DCF" id="Groupe 707873833" o:spid="_x0000_s1035" style="position:absolute;left:0;text-align:left;margin-left:30.2pt;margin-top:1.15pt;width:156.15pt;height:0;z-index:-15651840;mso-position-horizontal-relative:page;mso-position-vertical-relative:page" coordorigin="383540,14605"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">
                <v:shape id="Freeform 486" o:spid="_x0000_s1036" style="position:absolute;left:383540;top:14605;width:196;height:0;visibility:visible;mso-wrap-style:square;v-text-anchor:top"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" adj="-11796480,,5400" path="m,l19685,e" filled="f" strokecolor="#221f1f" strokeweight=".17625mm">
                  <v:stroke joinstyle="round"/>
                  <v:formulas/>
                  <v:path arrowok="t" o:connecttype="custom" o:connectlocs="1,0;2,0;1,0;0,0;0,0;2,0" o:connectangles="270,0,90,180,0,0" textboxrect="0,0,19685,0"/>
                  <v:textbox>
                    <w:txbxContent>
                      <w:p w14:paraId="035CEF81" w14:textId="77777777" w:rsidR="00F80497" w:rsidRDefault="00F80497" w:rsidP="0090221C"/>
                    </w:txbxContent>
                  </v:textbox>
                </v:shape>
                <v:shape id="Freeform 487" o:spid="_x0000_s1037" style="position:absolute;left:403174;top:14605;width:197;height:0;visibility:visible;mso-wrap-style:square;v-text-anchor:top"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" adj="-11796480,,5400" path="m,l19685,e" filled="f" strokecolor="#221f1f" strokeweight=".17625mm">
                  <v:stroke joinstyle="round"/>
                  <v:formulas/>
                  <v:path arrowok="t" o:connecttype="custom" o:connectlocs="1,0;2,0;1,0;0,0;0,0;2,0" o:connectangles="270,0,90,180,0,0" textboxrect="0,0,19685,0"/>
                  <v:textbox>
                    <w:txbxContent>
                      <w:p w14:paraId="4AC16E79" w14:textId="77777777" w:rsidR="00F80497" w:rsidRDefault="00F80497" w:rsidP="0090221C"/>
                    </w:txbxContent>
                  </v:textbox>
                </v:shape>
                <w10:wrap anchorx="page" anchory="page"/>
              </v:group>
            </w:pict>
          </mc:Fallback>
        </mc:AlternateContent>
      </w:r>
      <w:bookmarkStart w:id="146" w:name="_Hlk161337037"/>
      <w:r w:rsidRPr="005F5777">
        <w:rPr>
          <w:rFonts w:ascii="Times New Roman" w:hAnsi="Times New Roman" w:cs="Times New Roman"/>
          <w:b/>
          <w:bCs/>
          <w:caps/>
          <w:spacing w:val="36"/>
          <w:w w:val="80"/>
          <w:position w:val="-1"/>
          <w:sz w:val="24"/>
          <w:szCs w:val="24"/>
        </w:rPr>
        <w:t>Annexe n°</w:t>
      </w:r>
      <w:r w:rsidRPr="005F5777">
        <w:rPr>
          <w:rFonts w:ascii="Times New Roman" w:hAnsi="Times New Roman" w:cs="Times New Roman"/>
          <w:b/>
          <w:bCs/>
          <w:caps/>
          <w:spacing w:val="10"/>
          <w:w w:val="80"/>
          <w:position w:val="-1"/>
          <w:sz w:val="24"/>
          <w:szCs w:val="24"/>
        </w:rPr>
        <w:t xml:space="preserve"> 1 </w:t>
      </w:r>
      <w:r w:rsidRPr="005F5777">
        <w:rPr>
          <w:rFonts w:ascii="Times New Roman" w:hAnsi="Times New Roman" w:cs="Times New Roman"/>
          <w:b/>
          <w:bCs/>
          <w:caps/>
          <w:spacing w:val="36"/>
          <w:w w:val="80"/>
          <w:position w:val="-1"/>
          <w:sz w:val="24"/>
          <w:szCs w:val="24"/>
        </w:rPr>
        <w:t>: Modèle de soumission</w:t>
      </w:r>
    </w:p>
    <w:p w14:paraId="54495081" w14:textId="77777777" w:rsidR="0090221C" w:rsidRPr="005F5777" w:rsidRDefault="0090221C" w:rsidP="005F5777">
      <w:pPr>
        <w:suppressAutoHyphens/>
        <w:jc w:val="both"/>
        <w:textAlignment w:val="baseline"/>
        <w:rPr>
          <w:rFonts w:ascii="Times New Roman" w:hAnsi="Times New Roman" w:cs="Times New Roman"/>
          <w:sz w:val="24"/>
          <w:szCs w:val="24"/>
        </w:rPr>
      </w:pPr>
      <w:bookmarkStart w:id="147" w:name="_Hlk159938430"/>
      <w:r w:rsidRPr="005F5777">
        <w:rPr>
          <w:rFonts w:ascii="Times New Roman" w:hAnsi="Times New Roman" w:cs="Times New Roman"/>
          <w:sz w:val="24"/>
          <w:szCs w:val="24"/>
        </w:rPr>
        <w:t xml:space="preserve">Je, soussigné __________________ </w:t>
      </w:r>
      <w:r w:rsidRPr="005F5777">
        <w:rPr>
          <w:rFonts w:ascii="Times New Roman" w:hAnsi="Times New Roman" w:cs="Times New Roman"/>
          <w:i/>
          <w:sz w:val="24"/>
          <w:szCs w:val="24"/>
        </w:rPr>
        <w:t xml:space="preserve">[indiquer le nom et la qualité du signataire] </w:t>
      </w:r>
      <w:r w:rsidRPr="005F5777">
        <w:rPr>
          <w:rFonts w:ascii="Times New Roman" w:hAnsi="Times New Roman" w:cs="Times New Roman"/>
          <w:sz w:val="24"/>
          <w:szCs w:val="24"/>
        </w:rPr>
        <w:t xml:space="preserve">représentant la société, l’entreprise ou le groupement </w:t>
      </w:r>
      <w:r w:rsidRPr="005F5777">
        <w:rPr>
          <w:rFonts w:ascii="Times New Roman" w:hAnsi="Times New Roman" w:cs="Times New Roman"/>
          <w:sz w:val="24"/>
          <w:szCs w:val="24"/>
          <w:vertAlign w:val="superscript"/>
        </w:rPr>
        <w:t>(8)</w:t>
      </w:r>
      <w:r w:rsidRPr="005F5777">
        <w:rPr>
          <w:rFonts w:ascii="Times New Roman" w:hAnsi="Times New Roman" w:cs="Times New Roman"/>
          <w:sz w:val="24"/>
          <w:szCs w:val="24"/>
        </w:rPr>
        <w:t xml:space="preserve"> ______________ dont le siège social est à _____________ inscrite au registre du commerce de _______________ sous le n° ____________</w:t>
      </w:r>
    </w:p>
    <w:p w14:paraId="1BA23DCE" w14:textId="77777777" w:rsidR="0090221C" w:rsidRPr="005F5777" w:rsidRDefault="0090221C" w:rsidP="005F5777">
      <w:p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Après avoir pris connaissance de toutes les pièces figurant ou mentionnées au dossier de Demande de Cotation y compris les additifs, N°_______________________ [rappeler l’objet de la Demande de Cotation]</w:t>
      </w:r>
    </w:p>
    <w:p w14:paraId="3A29D29D" w14:textId="77777777" w:rsidR="0090221C" w:rsidRPr="005F5777" w:rsidRDefault="0090221C" w:rsidP="005F5777">
      <w:p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Me soumets et m'engage à livrer les fournitures ou à exécuter les prestations conformément au dossier de Demande de Cotation, moyennant les prix que j'ai établi moi-même sur la base des bordereaux de prix et quantités, lesquels prix font ressortir le montant de l'offre à __________________ </w:t>
      </w:r>
      <w:r w:rsidRPr="005F5777">
        <w:rPr>
          <w:rFonts w:ascii="Times New Roman" w:hAnsi="Times New Roman" w:cs="Times New Roman"/>
          <w:i/>
          <w:sz w:val="24"/>
          <w:szCs w:val="24"/>
        </w:rPr>
        <w:t>[en chiffres et en lettres]</w:t>
      </w:r>
      <w:r w:rsidRPr="005F5777">
        <w:rPr>
          <w:rFonts w:ascii="Times New Roman" w:hAnsi="Times New Roman" w:cs="Times New Roman"/>
          <w:sz w:val="24"/>
          <w:szCs w:val="24"/>
        </w:rPr>
        <w:t xml:space="preserve"> francs CFA Hors TVA, et à _______________________ francs CFA Toutes Taxes Comprises. </w:t>
      </w:r>
      <w:r w:rsidRPr="005F5777">
        <w:rPr>
          <w:rFonts w:ascii="Times New Roman" w:hAnsi="Times New Roman" w:cs="Times New Roman"/>
          <w:i/>
          <w:sz w:val="24"/>
          <w:szCs w:val="24"/>
        </w:rPr>
        <w:t>[en chiffres et en lettres]</w:t>
      </w:r>
    </w:p>
    <w:p w14:paraId="7181B583" w14:textId="77777777" w:rsidR="0090221C" w:rsidRPr="005F5777" w:rsidRDefault="0090221C">
      <w:pPr>
        <w:numPr>
          <w:ilvl w:val="0"/>
          <w:numId w:val="90"/>
        </w:num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rPr>
        <w:t>M'engage à livrer le matériel dans un délai de ____________ mois</w:t>
      </w:r>
    </w:p>
    <w:p w14:paraId="181D52AF" w14:textId="77777777" w:rsidR="0090221C" w:rsidRPr="005F5777" w:rsidRDefault="0090221C">
      <w:pPr>
        <w:numPr>
          <w:ilvl w:val="0"/>
          <w:numId w:val="90"/>
        </w:num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rPr>
        <w:t>M’engage en outre à maintenir mon offre dans le délai _________ jours [indiquer la durée de validité, en principe 90 jours] à compter de la date limite de remise des offres</w:t>
      </w:r>
    </w:p>
    <w:p w14:paraId="37F9D339" w14:textId="77777777" w:rsidR="0090221C" w:rsidRPr="005F5777" w:rsidRDefault="0090221C">
      <w:pPr>
        <w:numPr>
          <w:ilvl w:val="0"/>
          <w:numId w:val="90"/>
        </w:num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Adhère entièrement à la charte d’intégrité et à la déclaration d’engagement environnemental et social jointes au présents Dossier de Demande de Cotation.</w:t>
      </w:r>
    </w:p>
    <w:p w14:paraId="06290EC6" w14:textId="77777777" w:rsidR="0090221C" w:rsidRPr="005F5777" w:rsidRDefault="0090221C" w:rsidP="005F5777">
      <w:p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Les rabais offerts et les modalités d’application desdits rabais sont les suivants :</w:t>
      </w:r>
    </w:p>
    <w:p w14:paraId="702865F8" w14:textId="77777777" w:rsidR="0090221C" w:rsidRPr="005F5777" w:rsidRDefault="0090221C" w:rsidP="005F5777">
      <w:p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58DCC318" w14:textId="77777777" w:rsidR="0090221C" w:rsidRPr="005F5777" w:rsidRDefault="0090221C" w:rsidP="005F5777">
      <w:pPr>
        <w:suppressAutoHyphens/>
        <w:ind w:firstLine="70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Le Maître d’Ouvrage se libérera des sommes dues par lui au titre de la présente lettre commande en faisant donner crédit au compte n° _____________ ouvert au nom de ___________________ auprès de la banque _____________________ Agence de ______________ Avant signature de la lettre commande, la présente soumission acceptée par vous vaudra engagement entre nous.</w:t>
      </w:r>
    </w:p>
    <w:p w14:paraId="28354E0E" w14:textId="77777777" w:rsidR="0090221C" w:rsidRPr="005F5777" w:rsidRDefault="0090221C" w:rsidP="005F5777">
      <w:pPr>
        <w:suppressAutoHyphens/>
        <w:ind w:left="4111" w:right="-68"/>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Fait à ________________ le ____________________</w:t>
      </w:r>
    </w:p>
    <w:p w14:paraId="20003CDD" w14:textId="77777777" w:rsidR="0090221C" w:rsidRPr="005F5777" w:rsidRDefault="0090221C" w:rsidP="005F5777">
      <w:pPr>
        <w:suppressAutoHyphens/>
        <w:ind w:left="4111" w:right="-35"/>
        <w:jc w:val="both"/>
        <w:textAlignment w:val="baseline"/>
        <w:rPr>
          <w:rFonts w:ascii="Times New Roman" w:hAnsi="Times New Roman" w:cs="Times New Roman"/>
          <w:sz w:val="24"/>
          <w:szCs w:val="24"/>
        </w:rPr>
      </w:pPr>
      <w:r w:rsidRPr="005F5777">
        <w:rPr>
          <w:rFonts w:ascii="Times New Roman" w:hAnsi="Times New Roman" w:cs="Times New Roman"/>
          <w:sz w:val="24"/>
          <w:szCs w:val="24"/>
        </w:rPr>
        <w:t>Signature :</w:t>
      </w:r>
    </w:p>
    <w:p w14:paraId="442BB297" w14:textId="77777777" w:rsidR="0090221C" w:rsidRPr="005F5777" w:rsidRDefault="0090221C" w:rsidP="005F5777">
      <w:pPr>
        <w:suppressAutoHyphens/>
        <w:ind w:left="4111" w:right="-35"/>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Nom du signataire : _______________________</w:t>
      </w:r>
    </w:p>
    <w:p w14:paraId="5B6F2F8F" w14:textId="77777777" w:rsidR="0090221C" w:rsidRPr="005F5777" w:rsidRDefault="0090221C" w:rsidP="005F5777">
      <w:pPr>
        <w:suppressAutoHyphens/>
        <w:ind w:left="4111" w:right="81"/>
        <w:jc w:val="both"/>
        <w:textAlignment w:val="baseline"/>
        <w:rPr>
          <w:rFonts w:ascii="Times New Roman" w:hAnsi="Times New Roman" w:cs="Times New Roman"/>
          <w:sz w:val="24"/>
          <w:szCs w:val="24"/>
        </w:rPr>
      </w:pPr>
      <w:r w:rsidRPr="005F5777">
        <w:rPr>
          <w:rFonts w:ascii="Times New Roman" w:hAnsi="Times New Roman" w:cs="Times New Roman"/>
          <w:sz w:val="24"/>
          <w:szCs w:val="24"/>
        </w:rPr>
        <w:t>En qualité de : ___________________ dûment autorisé à signer les soumissions pour et au nom de</w:t>
      </w:r>
      <w:r w:rsidRPr="005F5777">
        <w:rPr>
          <w:rFonts w:ascii="Times New Roman" w:hAnsi="Times New Roman" w:cs="Times New Roman"/>
          <w:position w:val="9"/>
          <w:sz w:val="24"/>
          <w:szCs w:val="24"/>
        </w:rPr>
        <w:t xml:space="preserve"> (9) </w:t>
      </w:r>
      <w:r w:rsidRPr="005F5777">
        <w:rPr>
          <w:rFonts w:ascii="Times New Roman" w:hAnsi="Times New Roman" w:cs="Times New Roman"/>
          <w:sz w:val="24"/>
          <w:szCs w:val="24"/>
        </w:rPr>
        <w:t>__________</w:t>
      </w:r>
    </w:p>
    <w:p w14:paraId="53805F95" w14:textId="77777777" w:rsidR="0090221C" w:rsidRPr="005F5777" w:rsidRDefault="0090221C" w:rsidP="005F5777">
      <w:p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vertAlign w:val="superscript"/>
        </w:rPr>
        <w:t xml:space="preserve">(8) </w:t>
      </w:r>
      <w:r w:rsidRPr="005F5777">
        <w:rPr>
          <w:rFonts w:ascii="Times New Roman" w:hAnsi="Times New Roman" w:cs="Times New Roman"/>
          <w:sz w:val="24"/>
          <w:szCs w:val="24"/>
        </w:rPr>
        <w:t>Supprimer la mention inutile</w:t>
      </w:r>
    </w:p>
    <w:p w14:paraId="7EDFC0C6" w14:textId="77777777" w:rsidR="0090221C" w:rsidRPr="005F5777" w:rsidRDefault="0090221C" w:rsidP="005F5777">
      <w:pPr>
        <w:suppressAutoHyphens/>
        <w:jc w:val="both"/>
        <w:textAlignment w:val="baseline"/>
        <w:rPr>
          <w:rFonts w:ascii="Times New Roman" w:hAnsi="Times New Roman" w:cs="Times New Roman"/>
          <w:i/>
          <w:iCs/>
          <w:sz w:val="24"/>
          <w:szCs w:val="24"/>
        </w:rPr>
      </w:pPr>
      <w:r w:rsidRPr="005F5777">
        <w:rPr>
          <w:rFonts w:ascii="Times New Roman" w:hAnsi="Times New Roman" w:cs="Times New Roman"/>
          <w:sz w:val="24"/>
          <w:szCs w:val="24"/>
          <w:vertAlign w:val="superscript"/>
        </w:rPr>
        <w:t xml:space="preserve">(9) </w:t>
      </w:r>
      <w:r w:rsidRPr="005F5777">
        <w:rPr>
          <w:rFonts w:ascii="Times New Roman" w:hAnsi="Times New Roman" w:cs="Times New Roman"/>
          <w:sz w:val="24"/>
          <w:szCs w:val="24"/>
        </w:rPr>
        <w:t xml:space="preserve">Annexer la lettre de pouvoirs   </w:t>
      </w:r>
      <w:r w:rsidRPr="005F5777">
        <w:rPr>
          <w:rFonts w:ascii="Times New Roman" w:hAnsi="Times New Roman" w:cs="Times New Roman"/>
          <w:i/>
          <w:iCs/>
          <w:sz w:val="24"/>
          <w:szCs w:val="24"/>
        </w:rPr>
        <w:br w:type="page"/>
      </w:r>
    </w:p>
    <w:bookmarkEnd w:id="147"/>
    <w:p w14:paraId="68F3707A" w14:textId="77777777" w:rsidR="0090221C" w:rsidRPr="005F5777" w:rsidRDefault="0090221C" w:rsidP="005F5777">
      <w:pPr>
        <w:suppressAutoHyphens/>
        <w:ind w:right="-6"/>
        <w:jc w:val="both"/>
        <w:textAlignment w:val="baseline"/>
        <w:rPr>
          <w:rFonts w:ascii="Times New Roman" w:hAnsi="Times New Roman" w:cs="Times New Roman"/>
          <w:b/>
          <w:bCs/>
          <w:caps/>
          <w:spacing w:val="36"/>
          <w:w w:val="80"/>
          <w:position w:val="-1"/>
          <w:sz w:val="24"/>
          <w:szCs w:val="24"/>
        </w:rPr>
      </w:pPr>
      <w:r w:rsidRPr="005F5777">
        <w:rPr>
          <w:rFonts w:ascii="Times New Roman" w:hAnsi="Times New Roman" w:cs="Times New Roman"/>
          <w:b/>
          <w:bCs/>
          <w:caps/>
          <w:spacing w:val="36"/>
          <w:w w:val="80"/>
          <w:position w:val="-1"/>
          <w:sz w:val="24"/>
          <w:szCs w:val="24"/>
        </w:rPr>
        <w:lastRenderedPageBreak/>
        <w:t>Annexe n° 2 : Modèle de cautionnement de soumission</w:t>
      </w:r>
    </w:p>
    <w:p w14:paraId="5E2EDE99" w14:textId="77777777" w:rsidR="0090221C" w:rsidRPr="005F5777" w:rsidRDefault="0090221C" w:rsidP="005F5777">
      <w:pPr>
        <w:suppressAutoHyphens/>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Organisme financier : _____________________________________</w:t>
      </w:r>
    </w:p>
    <w:p w14:paraId="471E6B19" w14:textId="77777777" w:rsidR="0090221C" w:rsidRPr="005F5777" w:rsidRDefault="0090221C" w:rsidP="005F5777">
      <w:pPr>
        <w:suppressAutoHyphens/>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Référence de la Caution : N°</w:t>
      </w:r>
      <w:r w:rsidRPr="005F5777">
        <w:rPr>
          <w:rFonts w:ascii="Times New Roman" w:hAnsi="Times New Roman" w:cs="Times New Roman"/>
          <w:i/>
          <w:iCs/>
          <w:sz w:val="24"/>
          <w:szCs w:val="24"/>
        </w:rPr>
        <w:t>________________________________</w:t>
      </w:r>
    </w:p>
    <w:p w14:paraId="74FF7DEA" w14:textId="77777777" w:rsidR="0090221C" w:rsidRPr="005F5777" w:rsidRDefault="0090221C" w:rsidP="005F5777">
      <w:pPr>
        <w:suppressAutoHyphens/>
        <w:ind w:left="107" w:right="-214"/>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Adressée à </w:t>
      </w:r>
      <w:r w:rsidRPr="005F5777">
        <w:rPr>
          <w:rFonts w:ascii="Times New Roman" w:hAnsi="Times New Roman" w:cs="Times New Roman"/>
          <w:i/>
          <w:iCs/>
          <w:sz w:val="24"/>
          <w:szCs w:val="24"/>
        </w:rPr>
        <w:t xml:space="preserve">Madame le Maire de la Commune de Nyété, BP : _____ Nyété, </w:t>
      </w:r>
      <w:r w:rsidRPr="005F5777">
        <w:rPr>
          <w:rFonts w:ascii="Times New Roman" w:hAnsi="Times New Roman" w:cs="Times New Roman"/>
          <w:sz w:val="24"/>
          <w:szCs w:val="24"/>
        </w:rPr>
        <w:t>Cameroun, ci-dessous désigné « le Maître d’Ouvrage »</w:t>
      </w:r>
    </w:p>
    <w:p w14:paraId="088E6010" w14:textId="77777777" w:rsidR="0090221C" w:rsidRPr="005F5777" w:rsidRDefault="0090221C" w:rsidP="005F5777">
      <w:pPr>
        <w:suppressAutoHyphens/>
        <w:ind w:left="107" w:right="-259"/>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Attendu que le Fournisseur</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 xml:space="preserve">_____________________, ci-dessous désigné « le soumissionnaire », a soumis son offre en date du _________________ pour </w:t>
      </w:r>
      <w:r w:rsidRPr="005F5777">
        <w:rPr>
          <w:rFonts w:ascii="Times New Roman" w:hAnsi="Times New Roman" w:cs="Times New Roman"/>
          <w:i/>
          <w:iCs/>
          <w:sz w:val="24"/>
          <w:szCs w:val="24"/>
        </w:rPr>
        <w:t>[rappeler l’objet de la Demande Cotation</w:t>
      </w:r>
      <w:r w:rsidRPr="005F5777">
        <w:rPr>
          <w:rFonts w:ascii="Times New Roman" w:hAnsi="Times New Roman" w:cs="Times New Roman"/>
          <w:i/>
          <w:iCs/>
          <w:spacing w:val="1"/>
          <w:sz w:val="24"/>
          <w:szCs w:val="24"/>
        </w:rPr>
        <w:t>]</w:t>
      </w:r>
      <w:r w:rsidRPr="005F5777">
        <w:rPr>
          <w:rFonts w:ascii="Times New Roman" w:hAnsi="Times New Roman" w:cs="Times New Roman"/>
          <w:sz w:val="24"/>
          <w:szCs w:val="24"/>
        </w:rPr>
        <w:t xml:space="preserve">, ci-dessous désignée « l’offre », et pour laquelle il doit joindre un cautionnement provisoire équivalant à </w:t>
      </w:r>
      <w:r w:rsidRPr="005F5777">
        <w:rPr>
          <w:rFonts w:ascii="Times New Roman" w:hAnsi="Times New Roman" w:cs="Times New Roman"/>
          <w:i/>
          <w:iCs/>
          <w:sz w:val="24"/>
          <w:szCs w:val="24"/>
        </w:rPr>
        <w:t xml:space="preserve">[indiquer le montant] </w:t>
      </w:r>
      <w:r w:rsidRPr="005F5777">
        <w:rPr>
          <w:rFonts w:ascii="Times New Roman" w:hAnsi="Times New Roman" w:cs="Times New Roman"/>
          <w:sz w:val="24"/>
          <w:szCs w:val="24"/>
        </w:rPr>
        <w:t>francs CFA,</w:t>
      </w:r>
    </w:p>
    <w:p w14:paraId="59080893" w14:textId="77777777" w:rsidR="0090221C" w:rsidRPr="005F5777" w:rsidRDefault="0090221C" w:rsidP="005F5777">
      <w:pPr>
        <w:suppressAutoHyphens/>
        <w:ind w:left="107" w:right="-259"/>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Nous _____________ </w:t>
      </w:r>
      <w:r w:rsidRPr="005F5777">
        <w:rPr>
          <w:rFonts w:ascii="Times New Roman" w:hAnsi="Times New Roman" w:cs="Times New Roman"/>
          <w:i/>
          <w:iCs/>
          <w:sz w:val="24"/>
          <w:szCs w:val="24"/>
        </w:rPr>
        <w:t>[nom et adresse de la banque]</w:t>
      </w:r>
      <w:r w:rsidRPr="005F5777">
        <w:rPr>
          <w:rFonts w:ascii="Times New Roman" w:hAnsi="Times New Roman" w:cs="Times New Roman"/>
          <w:sz w:val="24"/>
          <w:szCs w:val="24"/>
        </w:rPr>
        <w:t xml:space="preserve">, représentée par ____________ </w:t>
      </w:r>
      <w:r w:rsidRPr="005F5777">
        <w:rPr>
          <w:rFonts w:ascii="Times New Roman" w:hAnsi="Times New Roman" w:cs="Times New Roman"/>
          <w:i/>
          <w:iCs/>
          <w:sz w:val="24"/>
          <w:szCs w:val="24"/>
        </w:rPr>
        <w:t>[noms des signataires]</w:t>
      </w:r>
      <w:r w:rsidRPr="005F5777">
        <w:rPr>
          <w:rFonts w:ascii="Times New Roman" w:hAnsi="Times New Roman" w:cs="Times New Roman"/>
          <w:sz w:val="24"/>
          <w:szCs w:val="24"/>
        </w:rPr>
        <w:t xml:space="preserve">, ci-dessous désignée «la banque », déclarons garantir le paiement au Maître d’Ouvrage de la somme maximale de </w:t>
      </w:r>
      <w:r w:rsidRPr="005F5777">
        <w:rPr>
          <w:rFonts w:ascii="Times New Roman" w:hAnsi="Times New Roman" w:cs="Times New Roman"/>
          <w:i/>
          <w:sz w:val="24"/>
          <w:szCs w:val="24"/>
        </w:rPr>
        <w:t>[indiquer le montant]</w:t>
      </w:r>
      <w:r w:rsidRPr="005F5777">
        <w:rPr>
          <w:rFonts w:ascii="Times New Roman" w:hAnsi="Times New Roman" w:cs="Times New Roman"/>
          <w:sz w:val="24"/>
          <w:szCs w:val="24"/>
        </w:rPr>
        <w:t xml:space="preserve"> Francs CFA, que la banque s’engage à régler intégralement au Maître d’Ouvrage, s’obligeant elle-même, ses successeurs et assignataires.</w:t>
      </w:r>
    </w:p>
    <w:p w14:paraId="243DC32D" w14:textId="77777777" w:rsidR="0090221C" w:rsidRPr="005F5777" w:rsidRDefault="0090221C" w:rsidP="005F5777">
      <w:pPr>
        <w:suppressAutoHyphens/>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Les conditions de cette obligation sont les suivantes:</w:t>
      </w:r>
    </w:p>
    <w:p w14:paraId="70754BAB" w14:textId="77777777" w:rsidR="0090221C" w:rsidRPr="005F5777" w:rsidRDefault="0090221C" w:rsidP="005F5777">
      <w:pPr>
        <w:suppressAutoHyphens/>
        <w:ind w:left="107" w:right="-213"/>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Si le soumissionnaire retire son offre pendant la période de validité prévue dans le dossier de demande de cotation ; </w:t>
      </w:r>
    </w:p>
    <w:p w14:paraId="5EE4D369" w14:textId="77777777" w:rsidR="0090221C" w:rsidRPr="005F5777" w:rsidRDefault="0090221C" w:rsidP="005F5777">
      <w:pPr>
        <w:suppressAutoHyphens/>
        <w:ind w:left="107" w:right="-213"/>
        <w:jc w:val="both"/>
        <w:textAlignment w:val="baseline"/>
        <w:rPr>
          <w:rFonts w:ascii="Times New Roman" w:hAnsi="Times New Roman" w:cs="Times New Roman"/>
          <w:sz w:val="24"/>
          <w:szCs w:val="24"/>
        </w:rPr>
      </w:pPr>
      <w:r w:rsidRPr="005F5777">
        <w:rPr>
          <w:rFonts w:ascii="Times New Roman" w:hAnsi="Times New Roman" w:cs="Times New Roman"/>
          <w:sz w:val="24"/>
          <w:szCs w:val="24"/>
        </w:rPr>
        <w:t>Où</w:t>
      </w:r>
    </w:p>
    <w:p w14:paraId="0B8F3964" w14:textId="77777777" w:rsidR="0090221C" w:rsidRPr="005F5777" w:rsidRDefault="0090221C" w:rsidP="005F5777">
      <w:pPr>
        <w:suppressAutoHyphens/>
        <w:ind w:left="107" w:right="-214"/>
        <w:jc w:val="both"/>
        <w:textAlignment w:val="baseline"/>
        <w:rPr>
          <w:rFonts w:ascii="Times New Roman" w:hAnsi="Times New Roman" w:cs="Times New Roman"/>
          <w:sz w:val="24"/>
          <w:szCs w:val="24"/>
        </w:rPr>
      </w:pPr>
      <w:r w:rsidRPr="005F5777">
        <w:rPr>
          <w:rFonts w:ascii="Times New Roman" w:hAnsi="Times New Roman" w:cs="Times New Roman"/>
          <w:sz w:val="24"/>
          <w:szCs w:val="24"/>
        </w:rPr>
        <w:t>Si le soumissionnaire, s’étant vu notifié l’attribution de la lettre commande par le Maître d’Ouvrage pendant la période de validité :</w:t>
      </w:r>
    </w:p>
    <w:p w14:paraId="1099676E" w14:textId="77777777" w:rsidR="0090221C" w:rsidRPr="005F5777" w:rsidRDefault="0090221C">
      <w:pPr>
        <w:numPr>
          <w:ilvl w:val="0"/>
          <w:numId w:val="91"/>
        </w:num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omet ou refuse de souscrire la lettre commande, alors qu’il est requis de le faire ;</w:t>
      </w:r>
    </w:p>
    <w:p w14:paraId="68219FFB" w14:textId="77777777" w:rsidR="0090221C" w:rsidRPr="005F5777" w:rsidRDefault="0090221C">
      <w:pPr>
        <w:numPr>
          <w:ilvl w:val="0"/>
          <w:numId w:val="91"/>
        </w:numPr>
        <w:suppressAutoHyphens/>
        <w:ind w:right="-214"/>
        <w:jc w:val="both"/>
        <w:textAlignment w:val="baseline"/>
        <w:rPr>
          <w:rFonts w:ascii="Times New Roman" w:hAnsi="Times New Roman" w:cs="Times New Roman"/>
          <w:sz w:val="24"/>
          <w:szCs w:val="24"/>
        </w:rPr>
      </w:pPr>
      <w:r w:rsidRPr="005F5777">
        <w:rPr>
          <w:rFonts w:ascii="Times New Roman" w:hAnsi="Times New Roman" w:cs="Times New Roman"/>
          <w:sz w:val="24"/>
          <w:szCs w:val="24"/>
        </w:rPr>
        <w:t>omet ou refuse de fournir le cautionnement définitif de la la lettre commande comme prévu dans ladite la lettre commande.</w:t>
      </w:r>
    </w:p>
    <w:p w14:paraId="6D0342C9" w14:textId="77777777" w:rsidR="0090221C" w:rsidRPr="005F5777" w:rsidRDefault="0090221C" w:rsidP="005F5777">
      <w:pPr>
        <w:suppressAutoHyphens/>
        <w:ind w:left="107" w:right="-213"/>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a(ont) joué.</w:t>
      </w:r>
    </w:p>
    <w:p w14:paraId="31261AB9" w14:textId="77777777" w:rsidR="0090221C" w:rsidRPr="005F5777" w:rsidRDefault="0090221C" w:rsidP="005F5777">
      <w:pPr>
        <w:suppressAutoHyphens/>
        <w:ind w:left="107" w:right="-25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La présente caution entre en vigueur dès la date limite fixée par le Maître d’Ouvrage</w:t>
      </w:r>
      <w:r w:rsidRPr="005F5777">
        <w:rPr>
          <w:rFonts w:ascii="Times New Roman" w:hAnsi="Times New Roman" w:cs="Times New Roman"/>
          <w:i/>
          <w:iCs/>
          <w:sz w:val="24"/>
          <w:szCs w:val="24"/>
        </w:rPr>
        <w:t xml:space="preserve"> </w:t>
      </w:r>
      <w:r w:rsidRPr="005F5777">
        <w:rPr>
          <w:rFonts w:ascii="Times New Roman" w:hAnsi="Times New Roman" w:cs="Times New Roman"/>
          <w:sz w:val="24"/>
          <w:szCs w:val="24"/>
        </w:rPr>
        <w:t>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1DDBEEDF" w14:textId="77777777" w:rsidR="0090221C" w:rsidRPr="005F5777" w:rsidRDefault="0090221C" w:rsidP="005F5777">
      <w:pPr>
        <w:suppressAutoHyphens/>
        <w:ind w:left="107" w:right="82"/>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Le présent cautionnement est soumis pour son interprétation et son exécution au droit camerounais. Les tribunaux du Cameroun seront seuls compétents pour statuer sur tout ce qui concerne le présent engagement et ses suites.</w:t>
      </w:r>
    </w:p>
    <w:p w14:paraId="19679550" w14:textId="77777777" w:rsidR="0090221C" w:rsidRPr="005F5777" w:rsidRDefault="0090221C" w:rsidP="005F5777">
      <w:pPr>
        <w:suppressAutoHyphens/>
        <w:ind w:left="4320" w:right="-20" w:firstLine="720"/>
        <w:jc w:val="both"/>
        <w:textAlignment w:val="baseline"/>
        <w:rPr>
          <w:rFonts w:ascii="Times New Roman" w:hAnsi="Times New Roman" w:cs="Times New Roman"/>
          <w:i/>
          <w:iCs/>
          <w:sz w:val="24"/>
          <w:szCs w:val="24"/>
        </w:rPr>
      </w:pPr>
    </w:p>
    <w:p w14:paraId="35D7EFA9" w14:textId="77777777" w:rsidR="0090221C" w:rsidRPr="005F5777" w:rsidRDefault="0090221C" w:rsidP="005F5777">
      <w:pPr>
        <w:suppressAutoHyphens/>
        <w:ind w:left="4320" w:right="-20" w:firstLine="72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 xml:space="preserve">   Signé et authentifié par la banque</w:t>
      </w:r>
    </w:p>
    <w:p w14:paraId="3811F8D1" w14:textId="77777777" w:rsidR="0090221C" w:rsidRPr="005F5777" w:rsidRDefault="0090221C" w:rsidP="005F5777">
      <w:pPr>
        <w:suppressAutoHyphens/>
        <w:jc w:val="both"/>
        <w:textAlignment w:val="baseline"/>
        <w:rPr>
          <w:rFonts w:ascii="Times New Roman" w:hAnsi="Times New Roman" w:cs="Times New Roman"/>
          <w:sz w:val="24"/>
          <w:szCs w:val="24"/>
        </w:rPr>
      </w:pPr>
    </w:p>
    <w:p w14:paraId="24833C46" w14:textId="77777777" w:rsidR="0090221C" w:rsidRPr="005F5777" w:rsidRDefault="0090221C" w:rsidP="005F5777">
      <w:pPr>
        <w:suppressAutoHyphens/>
        <w:ind w:left="6445" w:right="-4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Fait à _______, le ___________.</w:t>
      </w:r>
    </w:p>
    <w:p w14:paraId="59AC14CE" w14:textId="77777777" w:rsidR="0090221C" w:rsidRPr="005F5777" w:rsidRDefault="0090221C" w:rsidP="005F5777">
      <w:pPr>
        <w:suppressAutoHyphens/>
        <w:ind w:left="5725" w:right="-20" w:firstLine="720"/>
        <w:jc w:val="both"/>
        <w:textAlignment w:val="baseline"/>
        <w:rPr>
          <w:rFonts w:ascii="Times New Roman" w:hAnsi="Times New Roman" w:cs="Times New Roman"/>
          <w:i/>
          <w:iCs/>
          <w:sz w:val="24"/>
          <w:szCs w:val="24"/>
        </w:rPr>
      </w:pPr>
      <w:r w:rsidRPr="005F5777">
        <w:rPr>
          <w:rFonts w:ascii="Times New Roman" w:hAnsi="Times New Roman" w:cs="Times New Roman"/>
          <w:i/>
          <w:iCs/>
          <w:sz w:val="24"/>
          <w:szCs w:val="24"/>
        </w:rPr>
        <w:t>[Signature de la banque]</w:t>
      </w:r>
    </w:p>
    <w:p w14:paraId="39A718B3" w14:textId="77777777" w:rsidR="0090221C" w:rsidRPr="005F5777" w:rsidRDefault="0090221C" w:rsidP="005F5777">
      <w:pPr>
        <w:suppressAutoHyphens/>
        <w:ind w:left="5725" w:right="-20" w:firstLine="720"/>
        <w:jc w:val="both"/>
        <w:textAlignment w:val="baseline"/>
        <w:rPr>
          <w:rFonts w:ascii="Times New Roman" w:hAnsi="Times New Roman" w:cs="Times New Roman"/>
          <w:i/>
          <w:iCs/>
          <w:sz w:val="24"/>
          <w:szCs w:val="24"/>
        </w:rPr>
      </w:pPr>
    </w:p>
    <w:p w14:paraId="5A6B5A26" w14:textId="77777777" w:rsidR="0090221C" w:rsidRPr="005F5777" w:rsidRDefault="0090221C" w:rsidP="005F5777">
      <w:pPr>
        <w:suppressAutoHyphens/>
        <w:ind w:right="-20"/>
        <w:jc w:val="both"/>
        <w:textAlignment w:val="baseline"/>
        <w:rPr>
          <w:rFonts w:ascii="Times New Roman" w:hAnsi="Times New Roman" w:cs="Times New Roman"/>
          <w:b/>
          <w:bCs/>
          <w:i/>
          <w:iCs/>
          <w:sz w:val="24"/>
          <w:szCs w:val="24"/>
        </w:rPr>
      </w:pPr>
      <w:bookmarkStart w:id="148" w:name="_Hlk159938522"/>
      <w:r w:rsidRPr="005F5777">
        <w:rPr>
          <w:rFonts w:ascii="Times New Roman" w:hAnsi="Times New Roman" w:cs="Times New Roman"/>
          <w:b/>
          <w:bCs/>
          <w:i/>
          <w:iCs/>
          <w:sz w:val="24"/>
          <w:szCs w:val="24"/>
        </w:rPr>
        <w:t>[NB : ce cautionnement doit être acquitté à la main par la banque]</w:t>
      </w:r>
    </w:p>
    <w:bookmarkEnd w:id="148"/>
    <w:p w14:paraId="636E5CD0" w14:textId="77777777" w:rsidR="0090221C" w:rsidRPr="005F5777" w:rsidRDefault="0090221C" w:rsidP="005F5777">
      <w:pPr>
        <w:suppressAutoHyphens/>
        <w:ind w:right="-20"/>
        <w:jc w:val="both"/>
        <w:textAlignment w:val="baseline"/>
        <w:rPr>
          <w:rFonts w:ascii="Times New Roman" w:hAnsi="Times New Roman" w:cs="Times New Roman"/>
          <w:b/>
          <w:bCs/>
          <w:i/>
          <w:iCs/>
          <w:sz w:val="24"/>
          <w:szCs w:val="24"/>
        </w:rPr>
      </w:pPr>
    </w:p>
    <w:p w14:paraId="2DF646C6" w14:textId="77777777" w:rsidR="005F5777" w:rsidRDefault="005F5777" w:rsidP="005F5777">
      <w:pPr>
        <w:suppressAutoHyphens/>
        <w:ind w:right="-6"/>
        <w:jc w:val="both"/>
        <w:textAlignment w:val="baseline"/>
        <w:rPr>
          <w:rFonts w:ascii="Times New Roman" w:hAnsi="Times New Roman" w:cs="Times New Roman"/>
          <w:b/>
          <w:bCs/>
          <w:caps/>
          <w:spacing w:val="36"/>
          <w:w w:val="80"/>
          <w:position w:val="-1"/>
          <w:sz w:val="24"/>
          <w:szCs w:val="24"/>
        </w:rPr>
      </w:pPr>
    </w:p>
    <w:p w14:paraId="681B6421" w14:textId="77777777" w:rsidR="005F5777" w:rsidRDefault="005F5777" w:rsidP="005F5777">
      <w:pPr>
        <w:suppressAutoHyphens/>
        <w:ind w:right="-6"/>
        <w:jc w:val="both"/>
        <w:textAlignment w:val="baseline"/>
        <w:rPr>
          <w:rFonts w:ascii="Times New Roman" w:hAnsi="Times New Roman" w:cs="Times New Roman"/>
          <w:b/>
          <w:bCs/>
          <w:caps/>
          <w:spacing w:val="36"/>
          <w:w w:val="80"/>
          <w:position w:val="-1"/>
          <w:sz w:val="24"/>
          <w:szCs w:val="24"/>
        </w:rPr>
      </w:pPr>
    </w:p>
    <w:p w14:paraId="29C41B0A" w14:textId="77777777" w:rsidR="005F5777" w:rsidRDefault="005F5777" w:rsidP="005F5777">
      <w:pPr>
        <w:suppressAutoHyphens/>
        <w:ind w:right="-6"/>
        <w:jc w:val="both"/>
        <w:textAlignment w:val="baseline"/>
        <w:rPr>
          <w:rFonts w:ascii="Times New Roman" w:hAnsi="Times New Roman" w:cs="Times New Roman"/>
          <w:b/>
          <w:bCs/>
          <w:caps/>
          <w:spacing w:val="36"/>
          <w:w w:val="80"/>
          <w:position w:val="-1"/>
          <w:sz w:val="24"/>
          <w:szCs w:val="24"/>
        </w:rPr>
      </w:pPr>
    </w:p>
    <w:p w14:paraId="45C19AAB" w14:textId="77777777" w:rsidR="005F5777" w:rsidRDefault="005F5777" w:rsidP="005F5777">
      <w:pPr>
        <w:suppressAutoHyphens/>
        <w:ind w:right="-6"/>
        <w:jc w:val="both"/>
        <w:textAlignment w:val="baseline"/>
        <w:rPr>
          <w:rFonts w:ascii="Times New Roman" w:hAnsi="Times New Roman" w:cs="Times New Roman"/>
          <w:b/>
          <w:bCs/>
          <w:caps/>
          <w:spacing w:val="36"/>
          <w:w w:val="80"/>
          <w:position w:val="-1"/>
          <w:sz w:val="24"/>
          <w:szCs w:val="24"/>
        </w:rPr>
      </w:pPr>
    </w:p>
    <w:p w14:paraId="46825D4D" w14:textId="77777777" w:rsidR="005F5777" w:rsidRDefault="005F5777" w:rsidP="005F5777">
      <w:pPr>
        <w:suppressAutoHyphens/>
        <w:ind w:right="-6"/>
        <w:jc w:val="both"/>
        <w:textAlignment w:val="baseline"/>
        <w:rPr>
          <w:rFonts w:ascii="Times New Roman" w:hAnsi="Times New Roman" w:cs="Times New Roman"/>
          <w:b/>
          <w:bCs/>
          <w:caps/>
          <w:spacing w:val="36"/>
          <w:w w:val="80"/>
          <w:position w:val="-1"/>
          <w:sz w:val="24"/>
          <w:szCs w:val="24"/>
        </w:rPr>
      </w:pPr>
    </w:p>
    <w:p w14:paraId="0DCF8F7B" w14:textId="77777777" w:rsidR="005F5777" w:rsidRDefault="005F5777" w:rsidP="005F5777">
      <w:pPr>
        <w:suppressAutoHyphens/>
        <w:ind w:right="-6"/>
        <w:jc w:val="both"/>
        <w:textAlignment w:val="baseline"/>
        <w:rPr>
          <w:rFonts w:ascii="Times New Roman" w:hAnsi="Times New Roman" w:cs="Times New Roman"/>
          <w:b/>
          <w:bCs/>
          <w:caps/>
          <w:spacing w:val="36"/>
          <w:w w:val="80"/>
          <w:position w:val="-1"/>
          <w:sz w:val="24"/>
          <w:szCs w:val="24"/>
        </w:rPr>
      </w:pPr>
    </w:p>
    <w:p w14:paraId="1BEB7ED1" w14:textId="12421FED" w:rsidR="0090221C" w:rsidRPr="005F5777" w:rsidRDefault="0090221C" w:rsidP="005F5777">
      <w:pPr>
        <w:suppressAutoHyphens/>
        <w:ind w:right="-6"/>
        <w:jc w:val="both"/>
        <w:textAlignment w:val="baseline"/>
        <w:rPr>
          <w:rFonts w:ascii="Times New Roman" w:hAnsi="Times New Roman" w:cs="Times New Roman"/>
          <w:b/>
          <w:bCs/>
          <w:caps/>
          <w:spacing w:val="36"/>
          <w:w w:val="80"/>
          <w:position w:val="-1"/>
          <w:sz w:val="24"/>
          <w:szCs w:val="24"/>
        </w:rPr>
      </w:pPr>
      <w:r w:rsidRPr="005F5777">
        <w:rPr>
          <w:rFonts w:ascii="Times New Roman" w:hAnsi="Times New Roman" w:cs="Times New Roman"/>
          <w:b/>
          <w:bCs/>
          <w:caps/>
          <w:spacing w:val="36"/>
          <w:w w:val="80"/>
          <w:position w:val="-1"/>
          <w:sz w:val="24"/>
          <w:szCs w:val="24"/>
        </w:rPr>
        <w:lastRenderedPageBreak/>
        <w:t>Annexen°3 : Modèle de cautionnement définitif</w:t>
      </w:r>
    </w:p>
    <w:p w14:paraId="346CD6F1" w14:textId="77777777" w:rsidR="0090221C" w:rsidRPr="005F5777" w:rsidRDefault="0090221C" w:rsidP="005F5777">
      <w:pPr>
        <w:suppressAutoHyphens/>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Organisme financier : __________________________________</w:t>
      </w:r>
    </w:p>
    <w:p w14:paraId="4E7EAC2C" w14:textId="77777777" w:rsidR="0090221C" w:rsidRPr="005F5777" w:rsidRDefault="0090221C" w:rsidP="005F5777">
      <w:pPr>
        <w:suppressAutoHyphens/>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Référence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Caution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w:t>
      </w:r>
      <w:r w:rsidRPr="005F5777">
        <w:rPr>
          <w:rFonts w:ascii="Times New Roman" w:hAnsi="Times New Roman" w:cs="Times New Roman"/>
          <w:spacing w:val="7"/>
          <w:sz w:val="24"/>
          <w:szCs w:val="24"/>
        </w:rPr>
        <w:t xml:space="preserve"> </w:t>
      </w:r>
      <w:r w:rsidRPr="005F5777">
        <w:rPr>
          <w:rFonts w:ascii="Times New Roman" w:hAnsi="Times New Roman" w:cs="Times New Roman"/>
          <w:i/>
          <w:iCs/>
          <w:sz w:val="24"/>
          <w:szCs w:val="24"/>
        </w:rPr>
        <w:t>____________________________</w:t>
      </w:r>
    </w:p>
    <w:p w14:paraId="6C9FFEE8" w14:textId="77777777" w:rsidR="0090221C" w:rsidRPr="005F5777" w:rsidRDefault="0090221C" w:rsidP="005F5777">
      <w:pPr>
        <w:suppressAutoHyphens/>
        <w:ind w:right="-20"/>
        <w:jc w:val="both"/>
        <w:textAlignment w:val="baseline"/>
        <w:rPr>
          <w:rFonts w:ascii="Times New Roman" w:hAnsi="Times New Roman" w:cs="Times New Roman"/>
          <w:i/>
          <w:iCs/>
          <w:sz w:val="24"/>
          <w:szCs w:val="24"/>
        </w:rPr>
      </w:pPr>
    </w:p>
    <w:p w14:paraId="5102EBD6" w14:textId="77777777" w:rsidR="0090221C" w:rsidRPr="005F5777" w:rsidRDefault="0090221C" w:rsidP="005F5777">
      <w:pPr>
        <w:suppressAutoHyphens/>
        <w:ind w:left="107" w:right="-214"/>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Adressée à </w:t>
      </w:r>
      <w:r w:rsidRPr="005F5777">
        <w:rPr>
          <w:rFonts w:ascii="Times New Roman" w:hAnsi="Times New Roman" w:cs="Times New Roman"/>
          <w:i/>
          <w:iCs/>
          <w:sz w:val="24"/>
          <w:szCs w:val="24"/>
        </w:rPr>
        <w:t xml:space="preserve">Madame le Maire de la Commune de Nyété, BP : _____ Nyété, </w:t>
      </w:r>
      <w:r w:rsidRPr="005F5777">
        <w:rPr>
          <w:rFonts w:ascii="Times New Roman" w:hAnsi="Times New Roman" w:cs="Times New Roman"/>
          <w:sz w:val="24"/>
          <w:szCs w:val="24"/>
        </w:rPr>
        <w:t>Cameroun, ci-dessous désigné « le Maître d’Ouvrage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p>
    <w:p w14:paraId="781E5DC2" w14:textId="77777777" w:rsidR="0090221C" w:rsidRPr="005F5777" w:rsidRDefault="0090221C" w:rsidP="005F5777">
      <w:pPr>
        <w:suppressAutoHyphens/>
        <w:ind w:left="107" w:right="-214"/>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Attendu</w:t>
      </w:r>
      <w:r w:rsidRPr="005F5777">
        <w:rPr>
          <w:rFonts w:ascii="Times New Roman" w:hAnsi="Times New Roman" w:cs="Times New Roman"/>
          <w:spacing w:val="25"/>
          <w:sz w:val="24"/>
          <w:szCs w:val="24"/>
        </w:rPr>
        <w:t xml:space="preserve"> </w:t>
      </w:r>
      <w:r w:rsidRPr="005F5777">
        <w:rPr>
          <w:rFonts w:ascii="Times New Roman" w:hAnsi="Times New Roman" w:cs="Times New Roman"/>
          <w:sz w:val="24"/>
          <w:szCs w:val="24"/>
        </w:rPr>
        <w:t>que</w:t>
      </w:r>
      <w:r w:rsidRPr="005F5777">
        <w:rPr>
          <w:rFonts w:ascii="Times New Roman" w:hAnsi="Times New Roman" w:cs="Times New Roman"/>
          <w:spacing w:val="25"/>
          <w:sz w:val="24"/>
          <w:szCs w:val="24"/>
        </w:rPr>
        <w:t xml:space="preserve"> </w:t>
      </w:r>
      <w:r w:rsidRPr="005F5777">
        <w:rPr>
          <w:rFonts w:ascii="Times New Roman" w:hAnsi="Times New Roman" w:cs="Times New Roman"/>
          <w:i/>
          <w:iCs/>
          <w:sz w:val="24"/>
          <w:szCs w:val="24"/>
        </w:rPr>
        <w:t>____________________</w:t>
      </w:r>
      <w:r w:rsidRPr="005F5777">
        <w:rPr>
          <w:rFonts w:ascii="Times New Roman" w:hAnsi="Times New Roman" w:cs="Times New Roman"/>
          <w:i/>
          <w:iCs/>
          <w:spacing w:val="-10"/>
          <w:sz w:val="24"/>
          <w:szCs w:val="24"/>
        </w:rPr>
        <w:t xml:space="preserve"> </w:t>
      </w:r>
      <w:r w:rsidRPr="005F5777">
        <w:rPr>
          <w:rFonts w:ascii="Times New Roman" w:hAnsi="Times New Roman" w:cs="Times New Roman"/>
          <w:i/>
          <w:iCs/>
          <w:sz w:val="24"/>
          <w:szCs w:val="24"/>
        </w:rPr>
        <w:t>[nom</w:t>
      </w:r>
      <w:r w:rsidRPr="005F5777">
        <w:rPr>
          <w:rFonts w:ascii="Times New Roman" w:hAnsi="Times New Roman" w:cs="Times New Roman"/>
          <w:i/>
          <w:iCs/>
          <w:spacing w:val="21"/>
          <w:sz w:val="24"/>
          <w:szCs w:val="24"/>
        </w:rPr>
        <w:t xml:space="preserve"> </w:t>
      </w:r>
      <w:r w:rsidRPr="005F5777">
        <w:rPr>
          <w:rFonts w:ascii="Times New Roman" w:hAnsi="Times New Roman" w:cs="Times New Roman"/>
          <w:i/>
          <w:iCs/>
          <w:sz w:val="24"/>
          <w:szCs w:val="24"/>
        </w:rPr>
        <w:t>et</w:t>
      </w:r>
      <w:r w:rsidRPr="005F5777">
        <w:rPr>
          <w:rFonts w:ascii="Times New Roman" w:hAnsi="Times New Roman" w:cs="Times New Roman"/>
          <w:i/>
          <w:iCs/>
          <w:spacing w:val="21"/>
          <w:sz w:val="24"/>
          <w:szCs w:val="24"/>
        </w:rPr>
        <w:t xml:space="preserve"> </w:t>
      </w:r>
      <w:r w:rsidRPr="005F5777">
        <w:rPr>
          <w:rFonts w:ascii="Times New Roman" w:hAnsi="Times New Roman" w:cs="Times New Roman"/>
          <w:i/>
          <w:iCs/>
          <w:sz w:val="24"/>
          <w:szCs w:val="24"/>
        </w:rPr>
        <w:t>adresse</w:t>
      </w:r>
      <w:r w:rsidRPr="005F5777">
        <w:rPr>
          <w:rFonts w:ascii="Times New Roman" w:hAnsi="Times New Roman" w:cs="Times New Roman"/>
          <w:i/>
          <w:iCs/>
          <w:spacing w:val="21"/>
          <w:sz w:val="24"/>
          <w:szCs w:val="24"/>
        </w:rPr>
        <w:t xml:space="preserve"> </w:t>
      </w:r>
      <w:r w:rsidRPr="005F5777">
        <w:rPr>
          <w:rFonts w:ascii="Times New Roman" w:hAnsi="Times New Roman" w:cs="Times New Roman"/>
          <w:i/>
          <w:iCs/>
          <w:sz w:val="24"/>
          <w:szCs w:val="24"/>
        </w:rPr>
        <w:t>du</w:t>
      </w:r>
      <w:r w:rsidRPr="005F5777">
        <w:rPr>
          <w:rFonts w:ascii="Times New Roman" w:hAnsi="Times New Roman" w:cs="Times New Roman"/>
          <w:i/>
          <w:iCs/>
          <w:spacing w:val="21"/>
          <w:sz w:val="24"/>
          <w:szCs w:val="24"/>
        </w:rPr>
        <w:t xml:space="preserve"> </w:t>
      </w:r>
      <w:r w:rsidRPr="005F5777">
        <w:rPr>
          <w:rFonts w:ascii="Times New Roman" w:hAnsi="Times New Roman" w:cs="Times New Roman"/>
          <w:i/>
          <w:iCs/>
          <w:sz w:val="24"/>
          <w:szCs w:val="24"/>
        </w:rPr>
        <w:t>fournisseur]</w:t>
      </w:r>
      <w:r w:rsidRPr="005F5777">
        <w:rPr>
          <w:rFonts w:ascii="Times New Roman" w:hAnsi="Times New Roman" w:cs="Times New Roman"/>
          <w:sz w:val="24"/>
          <w:szCs w:val="24"/>
        </w:rPr>
        <w:t>,</w:t>
      </w:r>
      <w:r w:rsidRPr="005F5777">
        <w:rPr>
          <w:rFonts w:ascii="Times New Roman" w:hAnsi="Times New Roman" w:cs="Times New Roman"/>
          <w:spacing w:val="25"/>
          <w:sz w:val="24"/>
          <w:szCs w:val="24"/>
        </w:rPr>
        <w:t xml:space="preserve"> </w:t>
      </w:r>
      <w:r w:rsidRPr="005F5777">
        <w:rPr>
          <w:rFonts w:ascii="Times New Roman" w:hAnsi="Times New Roman" w:cs="Times New Roman"/>
          <w:sz w:val="24"/>
          <w:szCs w:val="24"/>
        </w:rPr>
        <w:t>ci-dessous</w:t>
      </w:r>
      <w:r w:rsidRPr="005F5777">
        <w:rPr>
          <w:rFonts w:ascii="Times New Roman" w:hAnsi="Times New Roman" w:cs="Times New Roman"/>
          <w:spacing w:val="25"/>
          <w:sz w:val="24"/>
          <w:szCs w:val="24"/>
        </w:rPr>
        <w:t xml:space="preserve"> </w:t>
      </w:r>
      <w:r w:rsidRPr="005F5777">
        <w:rPr>
          <w:rFonts w:ascii="Times New Roman" w:hAnsi="Times New Roman" w:cs="Times New Roman"/>
          <w:sz w:val="24"/>
          <w:szCs w:val="24"/>
        </w:rPr>
        <w:t>désigné</w:t>
      </w:r>
      <w:r w:rsidRPr="005F5777">
        <w:rPr>
          <w:rFonts w:ascii="Times New Roman" w:hAnsi="Times New Roman" w:cs="Times New Roman"/>
          <w:spacing w:val="25"/>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25"/>
          <w:sz w:val="24"/>
          <w:szCs w:val="24"/>
        </w:rPr>
        <w:t xml:space="preserve"> </w:t>
      </w:r>
      <w:r w:rsidRPr="005F5777">
        <w:rPr>
          <w:rFonts w:ascii="Times New Roman" w:hAnsi="Times New Roman" w:cs="Times New Roman"/>
          <w:sz w:val="24"/>
          <w:szCs w:val="24"/>
        </w:rPr>
        <w:t>le Fournisseur»,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s’est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engagé,</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exécution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 la lettre commande désignée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lettre commande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 xml:space="preserve">réaliser </w:t>
      </w:r>
      <w:r w:rsidRPr="005F5777">
        <w:rPr>
          <w:rFonts w:ascii="Times New Roman" w:hAnsi="Times New Roman" w:cs="Times New Roman"/>
          <w:i/>
          <w:iCs/>
          <w:sz w:val="24"/>
          <w:szCs w:val="24"/>
        </w:rPr>
        <w:t>[indiquer</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la</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nature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des</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fournitures et services connexes]</w:t>
      </w:r>
    </w:p>
    <w:p w14:paraId="3FFFE6B2" w14:textId="77777777" w:rsidR="0090221C" w:rsidRPr="005F5777" w:rsidRDefault="0090221C" w:rsidP="005F5777">
      <w:pPr>
        <w:suppressAutoHyphens/>
        <w:ind w:left="107" w:right="-25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Attendu</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qu’il</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est</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stipulé</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dans</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la lettre commande que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Fournisseur</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remettra</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d’Ouvrage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un</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cautionnement</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définitif,</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d’un</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montant</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égal</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2% du</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montant</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de la</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tranche</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de la lettre commande correspondant,</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comme</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garantie</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l’exécution</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ses</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obligations</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bonne</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fin conformément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aux</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conditions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 la lettre commande,</w:t>
      </w:r>
    </w:p>
    <w:p w14:paraId="57420105" w14:textId="77777777" w:rsidR="0090221C" w:rsidRPr="005F5777" w:rsidRDefault="0090221C" w:rsidP="005F5777">
      <w:pPr>
        <w:suppressAutoHyphens/>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Attendu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que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avons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convenu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donner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Fournisseur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cautionnement,</w:t>
      </w:r>
    </w:p>
    <w:p w14:paraId="1A2E0C2A" w14:textId="77777777" w:rsidR="0090221C" w:rsidRPr="005F5777" w:rsidRDefault="0090221C" w:rsidP="005F5777">
      <w:pPr>
        <w:suppressAutoHyphens/>
        <w:ind w:left="107" w:right="165"/>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Nous,</w:t>
      </w:r>
      <w:r w:rsidRPr="005F5777">
        <w:rPr>
          <w:rFonts w:ascii="Times New Roman" w:hAnsi="Times New Roman" w:cs="Times New Roman"/>
          <w:spacing w:val="7"/>
          <w:sz w:val="24"/>
          <w:szCs w:val="24"/>
        </w:rPr>
        <w:t xml:space="preserve"> ____________________</w:t>
      </w:r>
      <w:r w:rsidRPr="005F5777">
        <w:rPr>
          <w:rFonts w:ascii="Times New Roman" w:hAnsi="Times New Roman" w:cs="Times New Roman"/>
          <w:i/>
          <w:iCs/>
          <w:sz w:val="24"/>
          <w:szCs w:val="24"/>
        </w:rPr>
        <w:t xml:space="preserve"> [nom</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et</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adresse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banque]</w:t>
      </w:r>
      <w:r w:rsidRPr="005F5777">
        <w:rPr>
          <w:rFonts w:ascii="Times New Roman" w:hAnsi="Times New Roman" w:cs="Times New Roman"/>
          <w:sz w:val="24"/>
          <w:szCs w:val="24"/>
        </w:rPr>
        <w:t>, représentée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7"/>
          <w:sz w:val="24"/>
          <w:szCs w:val="24"/>
        </w:rPr>
        <w:t xml:space="preserve"> _____________</w:t>
      </w:r>
      <w:r w:rsidRPr="005F5777">
        <w:rPr>
          <w:rFonts w:ascii="Times New Roman" w:hAnsi="Times New Roman" w:cs="Times New Roman"/>
          <w:i/>
          <w:iCs/>
          <w:sz w:val="24"/>
          <w:szCs w:val="24"/>
        </w:rPr>
        <w:t xml:space="preserve"> [noms</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des</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signataires]</w:t>
      </w:r>
      <w:r w:rsidRPr="005F5777">
        <w:rPr>
          <w:rFonts w:ascii="Times New Roman" w:hAnsi="Times New Roman" w:cs="Times New Roman"/>
          <w:sz w:val="24"/>
          <w:szCs w:val="24"/>
        </w:rPr>
        <w:t>,</w:t>
      </w:r>
    </w:p>
    <w:p w14:paraId="73955795" w14:textId="77777777" w:rsidR="0090221C" w:rsidRPr="005F5777" w:rsidRDefault="0090221C" w:rsidP="005F5777">
      <w:pPr>
        <w:suppressAutoHyphens/>
        <w:ind w:left="107" w:right="-25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ci-dessous</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désignée</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l’organisme financier</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engageons</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payer</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d’Ouvrage,</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dans</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un</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délai maximum</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huit</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(08)</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semaines,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sur</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simple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demande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écrite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celui-ci</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déclarant</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que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Fournisseur n’a</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pas</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satisfait</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ses</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engagements</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contractuels</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titre</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de la lettre commande,</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sans</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pouvoir</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différer</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paiement ni</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soulever</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contestation</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pour</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quelque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motif</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que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ce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soit,</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toute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somme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jusqu’à</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concurrence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la somme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__________</w:t>
      </w:r>
      <w:r w:rsidRPr="005F5777">
        <w:rPr>
          <w:rFonts w:ascii="Times New Roman" w:hAnsi="Times New Roman" w:cs="Times New Roman"/>
          <w:i/>
          <w:iCs/>
          <w:sz w:val="24"/>
          <w:szCs w:val="24"/>
        </w:rPr>
        <w:t xml:space="preserve"> [en</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chiffres</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et</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en</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lettres]</w:t>
      </w:r>
      <w:r w:rsidRPr="005F5777">
        <w:rPr>
          <w:rFonts w:ascii="Times New Roman" w:hAnsi="Times New Roman" w:cs="Times New Roman"/>
          <w:sz w:val="24"/>
          <w:szCs w:val="24"/>
        </w:rPr>
        <w:t>.</w:t>
      </w:r>
    </w:p>
    <w:p w14:paraId="434DF567" w14:textId="77777777" w:rsidR="0090221C" w:rsidRPr="005F5777" w:rsidRDefault="0090221C" w:rsidP="005F5777">
      <w:pPr>
        <w:suppressAutoHyphens/>
        <w:ind w:left="107" w:right="83"/>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Nous</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convenons</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qu’aucun</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changement</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additif</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aucune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autre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modification</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à la lettre commande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ne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nous libérera</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d’une</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obligation</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quelconque</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incombant</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en</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vertu</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présent</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cautionnement</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définitif</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et nous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dérogeons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notification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toute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modification,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additif</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changement.</w:t>
      </w:r>
    </w:p>
    <w:p w14:paraId="20CC3714" w14:textId="77777777" w:rsidR="0090221C" w:rsidRPr="005F5777" w:rsidRDefault="0090221C" w:rsidP="005F5777">
      <w:pPr>
        <w:suppressAutoHyphens/>
        <w:ind w:left="107" w:right="83"/>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Le présent cautionnement définitif prend effet à compter</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 xml:space="preserve">de </w:t>
      </w:r>
      <w:r w:rsidRPr="005F5777">
        <w:rPr>
          <w:rFonts w:ascii="Times New Roman" w:hAnsi="Times New Roman" w:cs="Times New Roman"/>
          <w:spacing w:val="29"/>
          <w:sz w:val="24"/>
          <w:szCs w:val="24"/>
        </w:rPr>
        <w:t>s</w:t>
      </w:r>
      <w:r w:rsidRPr="005F5777">
        <w:rPr>
          <w:rFonts w:ascii="Times New Roman" w:hAnsi="Times New Roman" w:cs="Times New Roman"/>
          <w:sz w:val="24"/>
          <w:szCs w:val="24"/>
        </w:rPr>
        <w:t xml:space="preserve">a signature et dès notification </w:t>
      </w:r>
      <w:r w:rsidRPr="005F5777">
        <w:rPr>
          <w:rFonts w:ascii="Times New Roman" w:hAnsi="Times New Roman" w:cs="Times New Roman"/>
          <w:spacing w:val="29"/>
          <w:sz w:val="24"/>
          <w:szCs w:val="24"/>
        </w:rPr>
        <w:t xml:space="preserve">de </w:t>
      </w:r>
      <w:r w:rsidRPr="005F5777">
        <w:rPr>
          <w:rFonts w:ascii="Times New Roman" w:hAnsi="Times New Roman" w:cs="Times New Roman"/>
          <w:sz w:val="24"/>
          <w:szCs w:val="24"/>
        </w:rPr>
        <w:t>la lettre commande.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La caution</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sera</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libérée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dans</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un</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délai</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indiquer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délai)</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compter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date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réception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provisoire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fournitures.</w:t>
      </w:r>
    </w:p>
    <w:p w14:paraId="5569B8C1" w14:textId="77777777" w:rsidR="0090221C" w:rsidRPr="005F5777" w:rsidRDefault="0090221C" w:rsidP="005F5777">
      <w:pPr>
        <w:suppressAutoHyphens/>
        <w:ind w:left="107" w:right="-214"/>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Après </w:t>
      </w:r>
      <w:r w:rsidRPr="005F5777">
        <w:rPr>
          <w:rFonts w:ascii="Times New Roman" w:hAnsi="Times New Roman" w:cs="Times New Roman"/>
          <w:spacing w:val="-9"/>
          <w:sz w:val="24"/>
          <w:szCs w:val="24"/>
        </w:rPr>
        <w:t>le délai susvisé,</w:t>
      </w:r>
      <w:r w:rsidRPr="005F5777">
        <w:rPr>
          <w:rFonts w:ascii="Times New Roman" w:hAnsi="Times New Roman" w:cs="Times New Roman"/>
          <w:sz w:val="24"/>
          <w:szCs w:val="24"/>
        </w:rPr>
        <w:t xml:space="preserve"> la caution devient sans objet et doit nous être automatiquement retournée sans </w:t>
      </w:r>
      <w:r w:rsidRPr="005F5777">
        <w:rPr>
          <w:rFonts w:ascii="Times New Roman" w:hAnsi="Times New Roman" w:cs="Times New Roman"/>
          <w:spacing w:val="-9"/>
          <w:sz w:val="24"/>
          <w:szCs w:val="24"/>
        </w:rPr>
        <w:t>aucune forme de procédure.</w:t>
      </w:r>
    </w:p>
    <w:p w14:paraId="53E1B0AF" w14:textId="77777777" w:rsidR="0090221C" w:rsidRPr="005F5777" w:rsidRDefault="0090221C" w:rsidP="005F5777">
      <w:pPr>
        <w:suppressAutoHyphens/>
        <w:ind w:left="107" w:right="82"/>
        <w:jc w:val="both"/>
        <w:textAlignment w:val="baseline"/>
        <w:rPr>
          <w:rFonts w:ascii="Times New Roman" w:hAnsi="Times New Roman" w:cs="Times New Roman"/>
          <w:sz w:val="24"/>
          <w:szCs w:val="24"/>
        </w:rPr>
      </w:pPr>
      <w:r w:rsidRPr="005F5777">
        <w:rPr>
          <w:rFonts w:ascii="Times New Roman" w:hAnsi="Times New Roman" w:cs="Times New Roman"/>
          <w:sz w:val="24"/>
          <w:szCs w:val="24"/>
        </w:rPr>
        <w:t>Toute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demande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paiement</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formulée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d’Ouvrage</w:t>
      </w:r>
      <w:r w:rsidRPr="005F5777">
        <w:rPr>
          <w:rFonts w:ascii="Times New Roman" w:hAnsi="Times New Roman" w:cs="Times New Roman"/>
          <w:i/>
          <w:iCs/>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titre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garantie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doit être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faite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par lettre recommandée avec</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accusé de réception, parvenue à la banque pendant la période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validité</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présent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engagement.</w:t>
      </w:r>
    </w:p>
    <w:p w14:paraId="14440AFC" w14:textId="77777777" w:rsidR="0090221C" w:rsidRPr="005F5777" w:rsidRDefault="0090221C" w:rsidP="005F5777">
      <w:pPr>
        <w:suppressAutoHyphens/>
        <w:ind w:right="-20"/>
        <w:jc w:val="both"/>
        <w:textAlignment w:val="baseline"/>
        <w:rPr>
          <w:rFonts w:ascii="Times New Roman" w:hAnsi="Times New Roman" w:cs="Times New Roman"/>
          <w:i/>
          <w:iCs/>
          <w:sz w:val="24"/>
          <w:szCs w:val="24"/>
        </w:rPr>
      </w:pPr>
    </w:p>
    <w:p w14:paraId="11661E1F" w14:textId="77777777" w:rsidR="0090221C" w:rsidRPr="005F5777" w:rsidRDefault="0090221C" w:rsidP="005F5777">
      <w:pPr>
        <w:suppressAutoHyphens/>
        <w:ind w:left="107" w:right="82"/>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présent</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cautionnement</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définitif</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est</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soumis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pour</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son</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interprétation</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son</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exécution</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droit</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camerounais.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Les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tribunaux</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camerounais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seront</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seuls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compétents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pour</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statuer</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sur</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tout</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ce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qui</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concerne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le présent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engagement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ses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suites.</w:t>
      </w:r>
    </w:p>
    <w:p w14:paraId="159E440F" w14:textId="77777777" w:rsidR="0090221C" w:rsidRPr="005F5777" w:rsidRDefault="0090221C" w:rsidP="005F5777">
      <w:pPr>
        <w:suppressAutoHyphens/>
        <w:ind w:right="-20"/>
        <w:jc w:val="both"/>
        <w:textAlignment w:val="baseline"/>
        <w:rPr>
          <w:rFonts w:ascii="Times New Roman" w:hAnsi="Times New Roman" w:cs="Times New Roman"/>
          <w:i/>
          <w:iCs/>
          <w:sz w:val="24"/>
          <w:szCs w:val="24"/>
        </w:rPr>
      </w:pPr>
    </w:p>
    <w:p w14:paraId="73A5C126" w14:textId="77777777" w:rsidR="0090221C" w:rsidRPr="005F5777" w:rsidRDefault="0090221C" w:rsidP="005F5777">
      <w:pPr>
        <w:suppressAutoHyphens/>
        <w:ind w:left="4320" w:right="-20" w:firstLine="72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Signé</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et</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authentifié</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par</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l’Organisme financier</w:t>
      </w:r>
    </w:p>
    <w:p w14:paraId="38EFB682" w14:textId="77777777" w:rsidR="0090221C" w:rsidRPr="005F5777" w:rsidRDefault="0090221C" w:rsidP="005F5777">
      <w:pPr>
        <w:suppressAutoHyphens/>
        <w:jc w:val="both"/>
        <w:textAlignment w:val="baseline"/>
        <w:rPr>
          <w:rFonts w:ascii="Times New Roman" w:hAnsi="Times New Roman" w:cs="Times New Roman"/>
          <w:sz w:val="24"/>
          <w:szCs w:val="24"/>
        </w:rPr>
      </w:pPr>
    </w:p>
    <w:p w14:paraId="5F395BB0" w14:textId="77777777" w:rsidR="0090221C" w:rsidRPr="005F5777" w:rsidRDefault="0090221C" w:rsidP="005F5777">
      <w:pPr>
        <w:suppressAutoHyphens/>
        <w:ind w:left="6445" w:right="-4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____________,</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le</w:t>
      </w:r>
      <w:r w:rsidRPr="005F5777">
        <w:rPr>
          <w:rFonts w:ascii="Times New Roman" w:hAnsi="Times New Roman" w:cs="Times New Roman"/>
          <w:i/>
          <w:iCs/>
          <w:spacing w:val="7"/>
          <w:sz w:val="24"/>
          <w:szCs w:val="24"/>
        </w:rPr>
        <w:t xml:space="preserve"> ___________</w:t>
      </w:r>
    </w:p>
    <w:p w14:paraId="367F4D33" w14:textId="77777777" w:rsidR="0090221C" w:rsidRPr="005F5777" w:rsidRDefault="0090221C" w:rsidP="005F5777">
      <w:pPr>
        <w:suppressAutoHyphens/>
        <w:ind w:left="5040" w:right="-20" w:firstLine="720"/>
        <w:jc w:val="both"/>
        <w:textAlignment w:val="baseline"/>
        <w:rPr>
          <w:rFonts w:ascii="Times New Roman" w:hAnsi="Times New Roman" w:cs="Times New Roman"/>
          <w:i/>
          <w:iCs/>
          <w:sz w:val="24"/>
          <w:szCs w:val="24"/>
        </w:rPr>
      </w:pPr>
      <w:r w:rsidRPr="005F5777">
        <w:rPr>
          <w:rFonts w:ascii="Times New Roman" w:hAnsi="Times New Roman" w:cs="Times New Roman"/>
          <w:i/>
          <w:iCs/>
          <w:sz w:val="24"/>
          <w:szCs w:val="24"/>
        </w:rPr>
        <w:t>[Signature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la</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banque]</w:t>
      </w:r>
    </w:p>
    <w:p w14:paraId="4CC16456" w14:textId="77777777" w:rsidR="0090221C" w:rsidRPr="005F5777" w:rsidRDefault="0090221C" w:rsidP="005F5777">
      <w:pPr>
        <w:suppressAutoHyphens/>
        <w:ind w:left="5040" w:right="-20" w:firstLine="720"/>
        <w:jc w:val="both"/>
        <w:textAlignment w:val="baseline"/>
        <w:rPr>
          <w:rFonts w:ascii="Times New Roman" w:hAnsi="Times New Roman" w:cs="Times New Roman"/>
          <w:i/>
          <w:iCs/>
          <w:sz w:val="24"/>
          <w:szCs w:val="24"/>
        </w:rPr>
      </w:pPr>
    </w:p>
    <w:p w14:paraId="323303AC" w14:textId="77777777" w:rsidR="0090221C" w:rsidRPr="005F5777" w:rsidRDefault="0090221C" w:rsidP="005F5777">
      <w:pPr>
        <w:jc w:val="both"/>
        <w:rPr>
          <w:rFonts w:ascii="Times New Roman" w:hAnsi="Times New Roman" w:cs="Times New Roman"/>
          <w:b/>
          <w:bCs/>
          <w:caps/>
          <w:spacing w:val="36"/>
          <w:w w:val="80"/>
          <w:position w:val="-1"/>
          <w:sz w:val="24"/>
          <w:szCs w:val="24"/>
        </w:rPr>
      </w:pPr>
      <w:r w:rsidRPr="005F5777">
        <w:rPr>
          <w:rFonts w:ascii="Times New Roman" w:hAnsi="Times New Roman" w:cs="Times New Roman"/>
          <w:b/>
          <w:bCs/>
          <w:sz w:val="24"/>
          <w:szCs w:val="24"/>
        </w:rPr>
        <w:br w:type="page"/>
      </w:r>
      <w:r w:rsidRPr="005F5777">
        <w:rPr>
          <w:rFonts w:ascii="Times New Roman" w:hAnsi="Times New Roman" w:cs="Times New Roman"/>
          <w:b/>
          <w:bCs/>
          <w:caps/>
          <w:spacing w:val="36"/>
          <w:w w:val="80"/>
          <w:position w:val="-1"/>
          <w:sz w:val="24"/>
          <w:szCs w:val="24"/>
        </w:rPr>
        <w:lastRenderedPageBreak/>
        <w:t>Annexen°4 : Modèle de cautionnement de bonne exécution</w:t>
      </w:r>
      <w:r w:rsidRPr="005F5777">
        <w:rPr>
          <w:rFonts w:ascii="Times New Roman" w:hAnsi="Times New Roman" w:cs="Times New Roman"/>
          <w:b/>
          <w:bCs/>
          <w:caps/>
          <w:spacing w:val="10"/>
          <w:w w:val="80"/>
          <w:position w:val="-1"/>
          <w:sz w:val="24"/>
          <w:szCs w:val="24"/>
        </w:rPr>
        <w:t xml:space="preserve"> en remplacement de la </w:t>
      </w:r>
      <w:r w:rsidRPr="005F5777">
        <w:rPr>
          <w:rFonts w:ascii="Times New Roman" w:hAnsi="Times New Roman" w:cs="Times New Roman"/>
          <w:b/>
          <w:bCs/>
          <w:caps/>
          <w:spacing w:val="36"/>
          <w:w w:val="80"/>
          <w:position w:val="-1"/>
          <w:sz w:val="24"/>
          <w:szCs w:val="24"/>
        </w:rPr>
        <w:t>retenue de garantie</w:t>
      </w:r>
    </w:p>
    <w:p w14:paraId="6A209B73" w14:textId="77777777" w:rsidR="0090221C" w:rsidRPr="005F5777" w:rsidRDefault="0090221C" w:rsidP="005F5777">
      <w:pPr>
        <w:suppressAutoHyphens/>
        <w:jc w:val="both"/>
        <w:textAlignment w:val="baseline"/>
        <w:rPr>
          <w:rFonts w:ascii="Times New Roman" w:hAnsi="Times New Roman" w:cs="Times New Roman"/>
          <w:sz w:val="24"/>
          <w:szCs w:val="24"/>
        </w:rPr>
      </w:pPr>
    </w:p>
    <w:p w14:paraId="7FF86CEE"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Organisme financier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___________________________</w:t>
      </w:r>
    </w:p>
    <w:p w14:paraId="7877E4B6"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Référence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Cautionnement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___________________________</w:t>
      </w:r>
    </w:p>
    <w:p w14:paraId="2A8E1CDE"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Adressée</w:t>
      </w:r>
      <w:r w:rsidRPr="005F5777">
        <w:rPr>
          <w:rFonts w:ascii="Times New Roman" w:hAnsi="Times New Roman" w:cs="Times New Roman"/>
          <w:spacing w:val="7"/>
          <w:sz w:val="24"/>
          <w:szCs w:val="24"/>
        </w:rPr>
        <w:t xml:space="preserve"> à </w:t>
      </w:r>
      <w:r w:rsidRPr="005F5777">
        <w:rPr>
          <w:rFonts w:ascii="Times New Roman" w:hAnsi="Times New Roman" w:cs="Times New Roman"/>
          <w:i/>
          <w:iCs/>
          <w:sz w:val="24"/>
          <w:szCs w:val="24"/>
        </w:rPr>
        <w:t>Madame le Maire de la Commune de Nyété,</w:t>
      </w:r>
    </w:p>
    <w:p w14:paraId="28F64924"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BP : _____ Nyété</w:t>
      </w:r>
    </w:p>
    <w:p w14:paraId="0B60B16A"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Ci-dessous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désigné</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d’Ouvrage»</w:t>
      </w:r>
    </w:p>
    <w:p w14:paraId="1782DFFD"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p>
    <w:p w14:paraId="12D7B465"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Attendu que __________ </w:t>
      </w:r>
      <w:r w:rsidRPr="005F5777">
        <w:rPr>
          <w:rFonts w:ascii="Times New Roman" w:hAnsi="Times New Roman" w:cs="Times New Roman"/>
          <w:i/>
          <w:sz w:val="24"/>
          <w:szCs w:val="24"/>
        </w:rPr>
        <w:t>[</w:t>
      </w:r>
      <w:r w:rsidRPr="005F5777">
        <w:rPr>
          <w:rFonts w:ascii="Times New Roman" w:hAnsi="Times New Roman" w:cs="Times New Roman"/>
          <w:sz w:val="24"/>
          <w:szCs w:val="24"/>
        </w:rPr>
        <w:t>n</w:t>
      </w:r>
      <w:r w:rsidRPr="005F5777">
        <w:rPr>
          <w:rFonts w:ascii="Times New Roman" w:hAnsi="Times New Roman" w:cs="Times New Roman"/>
          <w:i/>
          <w:iCs/>
          <w:sz w:val="24"/>
          <w:szCs w:val="24"/>
        </w:rPr>
        <w:t>om et adresse du fournisseur]</w:t>
      </w:r>
      <w:r w:rsidRPr="005F5777">
        <w:rPr>
          <w:rFonts w:ascii="Times New Roman" w:hAnsi="Times New Roman" w:cs="Times New Roman"/>
          <w:sz w:val="24"/>
          <w:szCs w:val="24"/>
        </w:rPr>
        <w:t>, ci-dessous</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désigné</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Fournisseur »,</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s’est</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engagé,</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en</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exécution</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de la lettre commande,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livrer</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les</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fournitures 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[indiquer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l’objet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des prestations]</w:t>
      </w:r>
    </w:p>
    <w:p w14:paraId="7830451B"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p>
    <w:p w14:paraId="6ED80269"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Attendu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qu’il</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est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stipulé</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dans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 lettre commande que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retenue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garantie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fixée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à</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10%</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pacing w:val="-19"/>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montant</w:t>
      </w:r>
      <w:r w:rsidRPr="005F5777">
        <w:rPr>
          <w:rFonts w:ascii="Times New Roman" w:hAnsi="Times New Roman" w:cs="Times New Roman"/>
          <w:spacing w:val="7"/>
          <w:sz w:val="24"/>
          <w:szCs w:val="24"/>
        </w:rPr>
        <w:t xml:space="preserve"> TTC </w:t>
      </w:r>
      <w:r w:rsidRPr="005F5777">
        <w:rPr>
          <w:rFonts w:ascii="Times New Roman" w:hAnsi="Times New Roman" w:cs="Times New Roman"/>
          <w:sz w:val="24"/>
          <w:szCs w:val="24"/>
        </w:rPr>
        <w:t>de la lettre commande peut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être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remplacée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une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caution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solidaire,</w:t>
      </w:r>
    </w:p>
    <w:p w14:paraId="6FE15BAB"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p>
    <w:p w14:paraId="3386B41F"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Attendu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que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avons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convenu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donner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Fournisseur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cautionnement,</w:t>
      </w:r>
    </w:p>
    <w:p w14:paraId="51B8CC9F"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Nous,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____________</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adresse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organisme financier]</w:t>
      </w:r>
      <w:r w:rsidRPr="005F5777">
        <w:rPr>
          <w:rFonts w:ascii="Times New Roman" w:hAnsi="Times New Roman" w:cs="Times New Roman"/>
          <w:sz w:val="24"/>
          <w:szCs w:val="24"/>
        </w:rPr>
        <w:t xml:space="preserve">, représentée par _________________ </w:t>
      </w:r>
      <w:r w:rsidRPr="005F5777">
        <w:rPr>
          <w:rFonts w:ascii="Times New Roman" w:hAnsi="Times New Roman" w:cs="Times New Roman"/>
          <w:i/>
          <w:iCs/>
          <w:sz w:val="24"/>
          <w:szCs w:val="24"/>
        </w:rPr>
        <w:t>noms</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des</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signataires]</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ci-dessous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désignée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organisme financier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p>
    <w:p w14:paraId="398ED4EA"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p>
    <w:p w14:paraId="6935FE47" w14:textId="6EC026FD"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Dès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lors,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affirmons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les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présentes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que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portons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garants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responsables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l’égard du</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d’Ouvrage,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nom</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Fournisseur,</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pour</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un</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montant</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maximum</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9"/>
          <w:sz w:val="24"/>
          <w:szCs w:val="24"/>
        </w:rPr>
        <w:t xml:space="preserve"> </w:t>
      </w:r>
      <w:r w:rsidRPr="005F5777">
        <w:rPr>
          <w:rFonts w:ascii="Times New Roman" w:hAnsi="Times New Roman" w:cs="Times New Roman"/>
          <w:sz w:val="24"/>
          <w:szCs w:val="24"/>
        </w:rPr>
        <w:t xml:space="preserve">______________ </w:t>
      </w:r>
      <w:r w:rsidRPr="005F5777">
        <w:rPr>
          <w:rFonts w:ascii="Times New Roman" w:hAnsi="Times New Roman" w:cs="Times New Roman"/>
          <w:i/>
          <w:iCs/>
          <w:sz w:val="24"/>
          <w:szCs w:val="24"/>
        </w:rPr>
        <w:t>[en</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chiffres</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et</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en</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lettres]</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correspondant</w:t>
      </w:r>
      <w:r w:rsidRPr="005F5777">
        <w:rPr>
          <w:rFonts w:ascii="Times New Roman" w:hAnsi="Times New Roman" w:cs="Times New Roman"/>
          <w:spacing w:val="7"/>
          <w:sz w:val="24"/>
          <w:szCs w:val="24"/>
        </w:rPr>
        <w:t xml:space="preserve"> </w:t>
      </w:r>
      <w:r w:rsidRPr="005F5777">
        <w:rPr>
          <w:rFonts w:ascii="Times New Roman" w:hAnsi="Times New Roman" w:cs="Times New Roman"/>
          <w:i/>
          <w:sz w:val="24"/>
          <w:szCs w:val="24"/>
        </w:rPr>
        <w:t>à</w:t>
      </w:r>
      <w:r w:rsidRPr="005F5777">
        <w:rPr>
          <w:rFonts w:ascii="Times New Roman" w:hAnsi="Times New Roman" w:cs="Times New Roman"/>
          <w:i/>
          <w:spacing w:val="6"/>
          <w:sz w:val="24"/>
          <w:szCs w:val="24"/>
        </w:rPr>
        <w:t xml:space="preserve"> </w:t>
      </w:r>
      <w:r w:rsidRPr="005F5777">
        <w:rPr>
          <w:rFonts w:ascii="Times New Roman" w:hAnsi="Times New Roman" w:cs="Times New Roman"/>
          <w:i/>
          <w:sz w:val="24"/>
          <w:szCs w:val="24"/>
        </w:rPr>
        <w:t>10%</w:t>
      </w:r>
      <w:r w:rsidRPr="005F5777">
        <w:rPr>
          <w:rFonts w:ascii="Times New Roman" w:hAnsi="Times New Roman" w:cs="Times New Roman"/>
          <w:i/>
          <w:spacing w:val="6"/>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montant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 xml:space="preserve">de la lettre commande </w:t>
      </w:r>
      <w:r w:rsidRPr="005F5777">
        <w:rPr>
          <w:rFonts w:ascii="Times New Roman" w:hAnsi="Times New Roman" w:cs="Times New Roman"/>
          <w:position w:val="9"/>
          <w:sz w:val="24"/>
          <w:szCs w:val="24"/>
        </w:rPr>
        <w:t>(10)</w:t>
      </w:r>
    </w:p>
    <w:p w14:paraId="5768CA39"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Et nous nous engageons à payer au Maître d’Ouvrage, dans un délai maximum de huit (08) semaines,</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sur</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simple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demande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écrite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celui-ci</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déclarant</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que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Fournisseur</w:t>
      </w:r>
      <w:r w:rsidRPr="005F5777">
        <w:rPr>
          <w:rFonts w:ascii="Times New Roman" w:hAnsi="Times New Roman" w:cs="Times New Roman"/>
          <w:i/>
          <w:iCs/>
          <w:sz w:val="24"/>
          <w:szCs w:val="24"/>
        </w:rPr>
        <w:t xml:space="preserve"> </w:t>
      </w:r>
      <w:r w:rsidRPr="005F5777">
        <w:rPr>
          <w:rFonts w:ascii="Times New Roman" w:hAnsi="Times New Roman" w:cs="Times New Roman"/>
          <w:sz w:val="24"/>
          <w:szCs w:val="24"/>
        </w:rPr>
        <w:t>n’a</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pas</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satisfait</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ses engagements</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contractuels</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qu’il</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se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trouve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débiteur</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d’Ouvrage au</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titre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de la lettre commande modifiée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échéant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ses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avenants,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sans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pouvoir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différer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paiement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ni</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soulever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contestation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pour quelque motif que ce soit, toute (s) somme (s) dans les limites du montant égal à</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10%</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montant</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cumulé</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des</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prestations</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figurant</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dans</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décompte</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définitif,</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sans que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d’Ouvrage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ait</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prouver</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donner</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les</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raisons</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ni</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motif</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sa</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demande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montant 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somme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indiquée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ci-dessus.</w:t>
      </w:r>
    </w:p>
    <w:p w14:paraId="6A22E424"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Nous</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convenons</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qu’aucun</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changement</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additif</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aucune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autre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modification</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à la lettre commande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ne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nous libérera</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d’une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obligation</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quelconque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incombant</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en</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vertu</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garantie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dérogeons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notification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toute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modification,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additif</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changement.</w:t>
      </w:r>
    </w:p>
    <w:p w14:paraId="57972772"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La</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garantie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entre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en</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vigueur</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dès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sa</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signature.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Elle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sera</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libérée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dans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un</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délai</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trente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(30) jours</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compter</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date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réception</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définitive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des</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prestations,</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sur</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mainlevée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délivrée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Maître d’Ouvrage.</w:t>
      </w:r>
    </w:p>
    <w:p w14:paraId="5CD12F9B"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Toute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demande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paiement</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formulée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d’Ouvrage au</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titre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garantie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devra être</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faite</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lettre</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recommandée</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avec</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accusé</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réception,</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parvenue</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banque</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pendant</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période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validité</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présent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engagement.</w:t>
      </w:r>
    </w:p>
    <w:p w14:paraId="601C3C6D"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p>
    <w:p w14:paraId="364709C0"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La</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caution</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est</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soumise</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pour</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son</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interprétation</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son</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exécution</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droit</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camerounais.</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Les tribunaux camerounais seront seuls compétents pour statuer sur tout ce qui concerne le présent engagement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ses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suites.</w:t>
      </w:r>
    </w:p>
    <w:p w14:paraId="5E4DD0A8" w14:textId="77777777" w:rsidR="0090221C" w:rsidRPr="005F5777" w:rsidRDefault="0090221C" w:rsidP="005F5777">
      <w:pPr>
        <w:suppressAutoHyphens/>
        <w:ind w:left="5040" w:right="-2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Signé</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et</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authentifié</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par</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l’organisme financier</w:t>
      </w:r>
    </w:p>
    <w:p w14:paraId="6A4AA8ED" w14:textId="77777777" w:rsidR="0090221C" w:rsidRPr="005F5777" w:rsidRDefault="0090221C" w:rsidP="005F5777">
      <w:pPr>
        <w:suppressAutoHyphens/>
        <w:ind w:left="5613" w:right="-2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Fait à ___________,</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le</w:t>
      </w:r>
      <w:r w:rsidRPr="005F5777">
        <w:rPr>
          <w:rFonts w:ascii="Times New Roman" w:hAnsi="Times New Roman" w:cs="Times New Roman"/>
          <w:i/>
          <w:iCs/>
          <w:spacing w:val="7"/>
          <w:sz w:val="24"/>
          <w:szCs w:val="24"/>
        </w:rPr>
        <w:t xml:space="preserve"> ___________</w:t>
      </w:r>
    </w:p>
    <w:p w14:paraId="4D3F7B84" w14:textId="77777777" w:rsidR="0090221C" w:rsidRPr="005F5777" w:rsidRDefault="0090221C" w:rsidP="005F5777">
      <w:pPr>
        <w:tabs>
          <w:tab w:val="left" w:pos="993"/>
          <w:tab w:val="left" w:pos="4536"/>
        </w:tabs>
        <w:suppressAutoHyphens/>
        <w:ind w:left="5613" w:right="-20"/>
        <w:jc w:val="both"/>
        <w:textAlignment w:val="baseline"/>
        <w:rPr>
          <w:rFonts w:ascii="Times New Roman" w:hAnsi="Times New Roman" w:cs="Times New Roman"/>
          <w:i/>
          <w:iCs/>
          <w:sz w:val="24"/>
          <w:szCs w:val="24"/>
        </w:rPr>
      </w:pPr>
    </w:p>
    <w:p w14:paraId="1772549E" w14:textId="77777777" w:rsidR="0090221C" w:rsidRPr="005F5777" w:rsidRDefault="0090221C" w:rsidP="005F5777">
      <w:pPr>
        <w:tabs>
          <w:tab w:val="left" w:pos="993"/>
          <w:tab w:val="left" w:pos="4536"/>
        </w:tabs>
        <w:suppressAutoHyphens/>
        <w:ind w:left="5613" w:right="-2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[Signature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l’Organisme financier]</w:t>
      </w:r>
    </w:p>
    <w:p w14:paraId="1824E6D3" w14:textId="77777777" w:rsidR="0090221C" w:rsidRPr="005F5777" w:rsidRDefault="0090221C" w:rsidP="005F5777">
      <w:pPr>
        <w:suppressAutoHyphens/>
        <w:ind w:right="-20"/>
        <w:jc w:val="both"/>
        <w:textAlignment w:val="baseline"/>
        <w:rPr>
          <w:rFonts w:ascii="Times New Roman" w:hAnsi="Times New Roman" w:cs="Times New Roman"/>
          <w:i/>
          <w:iCs/>
          <w:w w:val="98"/>
          <w:sz w:val="24"/>
          <w:szCs w:val="24"/>
        </w:rPr>
      </w:pPr>
      <w:r w:rsidRPr="005F5777">
        <w:rPr>
          <w:rFonts w:ascii="Times New Roman" w:hAnsi="Times New Roman" w:cs="Times New Roman"/>
          <w:i/>
          <w:iCs/>
          <w:w w:val="98"/>
          <w:position w:val="9"/>
          <w:sz w:val="24"/>
          <w:szCs w:val="24"/>
        </w:rPr>
        <w:t>(10)</w:t>
      </w:r>
      <w:r w:rsidRPr="005F5777">
        <w:rPr>
          <w:rFonts w:ascii="Times New Roman" w:hAnsi="Times New Roman" w:cs="Times New Roman"/>
          <w:i/>
          <w:iCs/>
          <w:w w:val="98"/>
          <w:sz w:val="24"/>
          <w:szCs w:val="24"/>
        </w:rPr>
        <w:t>Cas</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où</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la</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caution</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est</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établie</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une</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fois</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au</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démarrage</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des</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prestations</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et</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couvre</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la</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totalité</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de</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la</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garantie,</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soit</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10%</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de la lettre commande</w:t>
      </w:r>
      <w:bookmarkStart w:id="149" w:name="_Hlk159938869"/>
      <w:r w:rsidRPr="005F5777">
        <w:rPr>
          <w:rFonts w:ascii="Times New Roman" w:hAnsi="Times New Roman" w:cs="Times New Roman"/>
          <w:i/>
          <w:iCs/>
          <w:w w:val="98"/>
          <w:sz w:val="24"/>
          <w:szCs w:val="24"/>
        </w:rPr>
        <w:t>.</w:t>
      </w:r>
    </w:p>
    <w:p w14:paraId="5AB7F3AF" w14:textId="77777777" w:rsidR="0090221C" w:rsidRPr="005F5777" w:rsidRDefault="0090221C" w:rsidP="005F5777">
      <w:pPr>
        <w:suppressAutoHyphens/>
        <w:ind w:right="-20"/>
        <w:jc w:val="both"/>
        <w:textAlignment w:val="baseline"/>
        <w:rPr>
          <w:rFonts w:ascii="Times New Roman" w:hAnsi="Times New Roman" w:cs="Times New Roman"/>
          <w:b/>
          <w:bCs/>
          <w:sz w:val="24"/>
          <w:szCs w:val="24"/>
        </w:rPr>
      </w:pPr>
    </w:p>
    <w:bookmarkEnd w:id="149"/>
    <w:p w14:paraId="5E0C61E8" w14:textId="77777777" w:rsidR="0090221C" w:rsidRPr="005F5777" w:rsidRDefault="0090221C" w:rsidP="005F5777">
      <w:pPr>
        <w:jc w:val="both"/>
        <w:rPr>
          <w:rFonts w:ascii="Times New Roman" w:hAnsi="Times New Roman" w:cs="Times New Roman"/>
          <w:b/>
          <w:bCs/>
          <w:sz w:val="24"/>
          <w:szCs w:val="24"/>
        </w:rPr>
      </w:pPr>
      <w:r w:rsidRPr="005F5777">
        <w:rPr>
          <w:rFonts w:ascii="Times New Roman" w:hAnsi="Times New Roman" w:cs="Times New Roman"/>
          <w:b/>
          <w:bCs/>
          <w:sz w:val="24"/>
          <w:szCs w:val="24"/>
        </w:rPr>
        <w:br w:type="page"/>
      </w:r>
    </w:p>
    <w:p w14:paraId="1C14D940" w14:textId="0CA7F113" w:rsidR="0090221C" w:rsidRPr="005F5777" w:rsidRDefault="005F5777" w:rsidP="005F5777">
      <w:pPr>
        <w:suppressAutoHyphens/>
        <w:jc w:val="both"/>
        <w:textAlignment w:val="baseline"/>
        <w:rPr>
          <w:rFonts w:ascii="Times New Roman" w:hAnsi="Times New Roman" w:cs="Times New Roman"/>
          <w:b/>
          <w:bCs/>
          <w:caps/>
          <w:spacing w:val="36"/>
          <w:w w:val="80"/>
          <w:position w:val="-1"/>
          <w:sz w:val="24"/>
          <w:szCs w:val="24"/>
        </w:rPr>
      </w:pPr>
      <w:bookmarkStart w:id="150" w:name="_Toc157617479"/>
      <w:r>
        <w:rPr>
          <w:rFonts w:ascii="Times New Roman" w:hAnsi="Times New Roman" w:cs="Times New Roman"/>
          <w:b/>
          <w:bCs/>
          <w:caps/>
          <w:spacing w:val="36"/>
          <w:w w:val="80"/>
          <w:position w:val="-1"/>
          <w:sz w:val="24"/>
          <w:szCs w:val="24"/>
        </w:rPr>
        <w:lastRenderedPageBreak/>
        <w:t>ANNEXE 5 : L</w:t>
      </w:r>
      <w:r w:rsidR="0090221C" w:rsidRPr="005F5777">
        <w:rPr>
          <w:rFonts w:ascii="Times New Roman" w:hAnsi="Times New Roman" w:cs="Times New Roman"/>
          <w:b/>
          <w:bCs/>
          <w:caps/>
          <w:spacing w:val="36"/>
          <w:w w:val="80"/>
          <w:position w:val="-1"/>
          <w:sz w:val="24"/>
          <w:szCs w:val="24"/>
        </w:rPr>
        <w:t>ettre</w:t>
      </w:r>
      <w:r w:rsidR="0090221C" w:rsidRPr="005F5777">
        <w:rPr>
          <w:rFonts w:ascii="Times New Roman" w:hAnsi="Times New Roman" w:cs="Times New Roman"/>
          <w:b/>
          <w:bCs/>
          <w:caps/>
          <w:spacing w:val="10"/>
          <w:w w:val="80"/>
          <w:position w:val="-1"/>
          <w:sz w:val="24"/>
          <w:szCs w:val="24"/>
        </w:rPr>
        <w:t xml:space="preserve"> </w:t>
      </w:r>
      <w:r w:rsidR="0090221C" w:rsidRPr="005F5777">
        <w:rPr>
          <w:rFonts w:ascii="Times New Roman" w:hAnsi="Times New Roman" w:cs="Times New Roman"/>
          <w:b/>
          <w:bCs/>
          <w:caps/>
          <w:spacing w:val="36"/>
          <w:w w:val="80"/>
          <w:position w:val="-1"/>
          <w:sz w:val="24"/>
          <w:szCs w:val="24"/>
        </w:rPr>
        <w:t>de</w:t>
      </w:r>
      <w:r w:rsidR="0090221C" w:rsidRPr="005F5777">
        <w:rPr>
          <w:rFonts w:ascii="Times New Roman" w:hAnsi="Times New Roman" w:cs="Times New Roman"/>
          <w:b/>
          <w:bCs/>
          <w:caps/>
          <w:spacing w:val="10"/>
          <w:w w:val="80"/>
          <w:position w:val="-1"/>
          <w:sz w:val="24"/>
          <w:szCs w:val="24"/>
        </w:rPr>
        <w:t xml:space="preserve"> </w:t>
      </w:r>
      <w:r w:rsidR="0090221C" w:rsidRPr="005F5777">
        <w:rPr>
          <w:rFonts w:ascii="Times New Roman" w:hAnsi="Times New Roman" w:cs="Times New Roman"/>
          <w:b/>
          <w:bCs/>
          <w:caps/>
          <w:spacing w:val="36"/>
          <w:w w:val="80"/>
          <w:position w:val="-1"/>
          <w:sz w:val="24"/>
          <w:szCs w:val="24"/>
        </w:rPr>
        <w:t>soumission</w:t>
      </w:r>
      <w:r w:rsidR="0090221C" w:rsidRPr="005F5777">
        <w:rPr>
          <w:rFonts w:ascii="Times New Roman" w:hAnsi="Times New Roman" w:cs="Times New Roman"/>
          <w:b/>
          <w:bCs/>
          <w:caps/>
          <w:spacing w:val="10"/>
          <w:w w:val="80"/>
          <w:position w:val="-1"/>
          <w:sz w:val="24"/>
          <w:szCs w:val="24"/>
        </w:rPr>
        <w:t xml:space="preserve"> </w:t>
      </w:r>
      <w:r w:rsidR="0090221C" w:rsidRPr="005F5777">
        <w:rPr>
          <w:rFonts w:ascii="Times New Roman" w:hAnsi="Times New Roman" w:cs="Times New Roman"/>
          <w:b/>
          <w:bCs/>
          <w:caps/>
          <w:spacing w:val="36"/>
          <w:w w:val="80"/>
          <w:position w:val="-1"/>
          <w:sz w:val="24"/>
          <w:szCs w:val="24"/>
        </w:rPr>
        <w:t>de</w:t>
      </w:r>
      <w:r w:rsidR="0090221C" w:rsidRPr="005F5777">
        <w:rPr>
          <w:rFonts w:ascii="Times New Roman" w:hAnsi="Times New Roman" w:cs="Times New Roman"/>
          <w:b/>
          <w:bCs/>
          <w:caps/>
          <w:spacing w:val="10"/>
          <w:w w:val="80"/>
          <w:position w:val="-1"/>
          <w:sz w:val="24"/>
          <w:szCs w:val="24"/>
        </w:rPr>
        <w:t xml:space="preserve"> </w:t>
      </w:r>
      <w:r w:rsidR="0090221C" w:rsidRPr="005F5777">
        <w:rPr>
          <w:rFonts w:ascii="Times New Roman" w:hAnsi="Times New Roman" w:cs="Times New Roman"/>
          <w:b/>
          <w:bCs/>
          <w:caps/>
          <w:spacing w:val="36"/>
          <w:w w:val="80"/>
          <w:position w:val="-1"/>
          <w:sz w:val="24"/>
          <w:szCs w:val="24"/>
        </w:rPr>
        <w:t>la</w:t>
      </w:r>
      <w:r w:rsidR="0090221C" w:rsidRPr="005F5777">
        <w:rPr>
          <w:rFonts w:ascii="Times New Roman" w:hAnsi="Times New Roman" w:cs="Times New Roman"/>
          <w:b/>
          <w:bCs/>
          <w:caps/>
          <w:spacing w:val="10"/>
          <w:w w:val="80"/>
          <w:position w:val="-1"/>
          <w:sz w:val="24"/>
          <w:szCs w:val="24"/>
        </w:rPr>
        <w:t xml:space="preserve"> </w:t>
      </w:r>
      <w:r w:rsidR="0090221C" w:rsidRPr="005F5777">
        <w:rPr>
          <w:rFonts w:ascii="Times New Roman" w:hAnsi="Times New Roman" w:cs="Times New Roman"/>
          <w:b/>
          <w:bCs/>
          <w:caps/>
          <w:spacing w:val="36"/>
          <w:w w:val="80"/>
          <w:position w:val="-1"/>
          <w:sz w:val="24"/>
          <w:szCs w:val="24"/>
        </w:rPr>
        <w:t>proposition</w:t>
      </w:r>
      <w:r w:rsidR="0090221C" w:rsidRPr="005F5777">
        <w:rPr>
          <w:rFonts w:ascii="Times New Roman" w:hAnsi="Times New Roman" w:cs="Times New Roman"/>
          <w:b/>
          <w:bCs/>
          <w:caps/>
          <w:spacing w:val="10"/>
          <w:w w:val="80"/>
          <w:position w:val="-1"/>
          <w:sz w:val="24"/>
          <w:szCs w:val="24"/>
        </w:rPr>
        <w:t xml:space="preserve"> </w:t>
      </w:r>
      <w:r w:rsidR="0090221C" w:rsidRPr="005F5777">
        <w:rPr>
          <w:rFonts w:ascii="Times New Roman" w:hAnsi="Times New Roman" w:cs="Times New Roman"/>
          <w:b/>
          <w:bCs/>
          <w:caps/>
          <w:spacing w:val="36"/>
          <w:w w:val="80"/>
          <w:position w:val="-1"/>
          <w:sz w:val="24"/>
          <w:szCs w:val="24"/>
        </w:rPr>
        <w:t>technique</w:t>
      </w:r>
      <w:bookmarkEnd w:id="150"/>
    </w:p>
    <w:p w14:paraId="66DF292A"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1A3B23F3" w14:textId="77777777" w:rsidR="0090221C" w:rsidRPr="005F5777" w:rsidRDefault="0090221C" w:rsidP="005F5777">
      <w:pPr>
        <w:suppressAutoHyphens/>
        <w:adjustRightInd w:val="0"/>
        <w:ind w:left="8027" w:right="-2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[Lieu,</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date]</w:t>
      </w:r>
    </w:p>
    <w:p w14:paraId="69DEE622"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272FA3C9" w14:textId="77777777" w:rsidR="0090221C" w:rsidRPr="005F5777" w:rsidRDefault="0090221C" w:rsidP="005F5777">
      <w:pPr>
        <w:suppressAutoHyphens/>
        <w:adjustRightInd w:val="0"/>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À</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i/>
          <w:iCs/>
          <w:sz w:val="24"/>
          <w:szCs w:val="24"/>
        </w:rPr>
        <w:t>[Nom</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et</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adresse</w:t>
      </w:r>
      <w:r w:rsidRPr="005F5777">
        <w:rPr>
          <w:rFonts w:ascii="Times New Roman" w:hAnsi="Times New Roman" w:cs="Times New Roman"/>
          <w:i/>
          <w:iCs/>
          <w:spacing w:val="6"/>
          <w:sz w:val="24"/>
          <w:szCs w:val="24"/>
        </w:rPr>
        <w:t xml:space="preserve"> du maître d’ouvrage </w:t>
      </w:r>
    </w:p>
    <w:p w14:paraId="69AB0C0A"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61F9DA69" w14:textId="77777777" w:rsidR="0090221C" w:rsidRPr="005F5777" w:rsidRDefault="0090221C" w:rsidP="005F5777">
      <w:pPr>
        <w:suppressAutoHyphens/>
        <w:adjustRightInd w:val="0"/>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Madame/Monsieur,</w:t>
      </w:r>
    </w:p>
    <w:p w14:paraId="493CD4DF"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3DBF49FA"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6E85C2ED" w14:textId="77777777" w:rsidR="0090221C" w:rsidRPr="005F5777" w:rsidRDefault="0090221C" w:rsidP="005F5777">
      <w:pPr>
        <w:suppressAutoHyphens/>
        <w:adjustRightInd w:val="0"/>
        <w:ind w:left="107" w:right="81"/>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Nous,</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soussignés, [titre à préciser],</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avons</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l’honneur, conformément à votre DC N° …..du…..relatif à …….., de vous soumettre ci-joint, notre proposition technique pour la fourniture objet de ladite DC.</w:t>
      </w:r>
    </w:p>
    <w:p w14:paraId="1C93E666" w14:textId="77777777" w:rsidR="0090221C" w:rsidRPr="005F5777" w:rsidRDefault="0090221C" w:rsidP="005F5777">
      <w:pPr>
        <w:suppressAutoHyphens/>
        <w:adjustRightInd w:val="0"/>
        <w:ind w:left="107" w:right="81"/>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Au cas où cette proposition retiendrait votre attention, nous sommes entièrement disposés, sur la base du personnel proposé à entamer des négociations pour la meilleure conduite du projet.</w:t>
      </w:r>
    </w:p>
    <w:p w14:paraId="70FAAAE6" w14:textId="77777777" w:rsidR="0090221C" w:rsidRPr="005F5777" w:rsidRDefault="0090221C" w:rsidP="005F5777">
      <w:pPr>
        <w:suppressAutoHyphens/>
        <w:adjustRightInd w:val="0"/>
        <w:ind w:left="107" w:right="81"/>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Aussi, prenons-nous un ferme engagement pour le respect scrupuleux du contenu de ladite proposition technique, sous réserve des modifications éventuelles qui résulteraient des négociations du contrat.</w:t>
      </w:r>
    </w:p>
    <w:p w14:paraId="5B7B1D35" w14:textId="77777777" w:rsidR="0090221C" w:rsidRPr="005F5777" w:rsidRDefault="0090221C" w:rsidP="005F5777">
      <w:pPr>
        <w:suppressAutoHyphens/>
        <w:adjustRightInd w:val="0"/>
        <w:ind w:left="107" w:right="81"/>
        <w:jc w:val="both"/>
        <w:textAlignment w:val="baseline"/>
        <w:rPr>
          <w:rFonts w:ascii="Times New Roman" w:hAnsi="Times New Roman" w:cs="Times New Roman"/>
          <w:sz w:val="24"/>
          <w:szCs w:val="24"/>
        </w:rPr>
      </w:pPr>
    </w:p>
    <w:p w14:paraId="1D1C6A93" w14:textId="77777777" w:rsidR="0090221C" w:rsidRPr="005F5777" w:rsidRDefault="0090221C" w:rsidP="005F5777">
      <w:pPr>
        <w:suppressAutoHyphens/>
        <w:adjustRightInd w:val="0"/>
        <w:ind w:left="107" w:right="81"/>
        <w:jc w:val="both"/>
        <w:textAlignment w:val="baseline"/>
        <w:rPr>
          <w:rFonts w:ascii="Times New Roman" w:hAnsi="Times New Roman" w:cs="Times New Roman"/>
          <w:sz w:val="24"/>
          <w:szCs w:val="24"/>
        </w:rPr>
      </w:pPr>
      <w:r w:rsidRPr="005F5777">
        <w:rPr>
          <w:rFonts w:ascii="Times New Roman" w:hAnsi="Times New Roman" w:cs="Times New Roman"/>
          <w:sz w:val="24"/>
          <w:szCs w:val="24"/>
        </w:rPr>
        <w:t>Veuillez</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agréer,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Madame/Monsieur ……………..,</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l’expression de notre parfaite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considération./-</w:t>
      </w:r>
    </w:p>
    <w:p w14:paraId="66314797"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0B9462EC" w14:textId="77777777" w:rsidR="0090221C" w:rsidRPr="005F5777" w:rsidRDefault="0090221C" w:rsidP="005F5777">
      <w:pPr>
        <w:suppressAutoHyphens/>
        <w:adjustRightInd w:val="0"/>
        <w:ind w:left="4049" w:right="2834" w:hanging="457"/>
        <w:jc w:val="both"/>
        <w:textAlignment w:val="baseline"/>
        <w:rPr>
          <w:rFonts w:ascii="Times New Roman" w:hAnsi="Times New Roman" w:cs="Times New Roman"/>
          <w:sz w:val="24"/>
          <w:szCs w:val="24"/>
        </w:rPr>
      </w:pPr>
      <w:r w:rsidRPr="005F5777">
        <w:rPr>
          <w:rFonts w:ascii="Times New Roman" w:hAnsi="Times New Roman" w:cs="Times New Roman"/>
          <w:sz w:val="24"/>
          <w:szCs w:val="24"/>
        </w:rPr>
        <w:t>Signature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représentant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habilité</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 Nom</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titre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signataire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p>
    <w:p w14:paraId="56A39CE6" w14:textId="77777777" w:rsidR="0090221C" w:rsidRPr="005F5777" w:rsidRDefault="0090221C"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Nom</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Candidat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 Adresse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p>
    <w:p w14:paraId="5DC700FD" w14:textId="77777777" w:rsidR="0090221C" w:rsidRPr="005F5777" w:rsidRDefault="0090221C"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367DD728" w14:textId="77777777" w:rsidR="0090221C" w:rsidRPr="005F5777" w:rsidRDefault="0090221C"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14B3ECEE" w14:textId="77777777" w:rsidR="0090221C" w:rsidRDefault="0090221C"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78AEC2CA"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68A6C4F7"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69F0F15A"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41AF69F6"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445973C9"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5974B24F"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52A18B02"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3AA98CDE"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021D271B"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32305B79"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0E64EAD4"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791A99AC"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1AB19284"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45FCAC24"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763E93BE"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54EDA39C"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17DC7D38"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59F1B21B"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53CE1E64"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72204195"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1D6CB603"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09C1DACA" w14:textId="77777777" w:rsidR="005F5777" w:rsidRP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5595204E"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550532DE" w14:textId="77777777" w:rsidR="0090221C" w:rsidRPr="005F5777" w:rsidRDefault="0090221C" w:rsidP="005F5777">
      <w:pPr>
        <w:suppressAutoHyphens/>
        <w:jc w:val="both"/>
        <w:textAlignment w:val="baseline"/>
        <w:rPr>
          <w:rFonts w:ascii="Times New Roman" w:hAnsi="Times New Roman" w:cs="Times New Roman"/>
          <w:sz w:val="24"/>
          <w:szCs w:val="24"/>
        </w:rPr>
      </w:pPr>
      <w:r w:rsidRPr="005F5777">
        <w:rPr>
          <w:rFonts w:ascii="Times New Roman" w:hAnsi="Times New Roman" w:cs="Times New Roman"/>
          <w:b/>
          <w:bCs/>
          <w:caps/>
          <w:spacing w:val="36"/>
          <w:w w:val="80"/>
          <w:position w:val="-1"/>
          <w:sz w:val="24"/>
          <w:szCs w:val="24"/>
        </w:rPr>
        <w:t>Annexe</w:t>
      </w:r>
      <w:r w:rsidRPr="005F5777">
        <w:rPr>
          <w:rFonts w:ascii="Times New Roman" w:hAnsi="Times New Roman" w:cs="Times New Roman"/>
          <w:b/>
          <w:bCs/>
          <w:caps/>
          <w:spacing w:val="10"/>
          <w:w w:val="80"/>
          <w:position w:val="-1"/>
          <w:sz w:val="24"/>
          <w:szCs w:val="24"/>
        </w:rPr>
        <w:t xml:space="preserve"> </w:t>
      </w:r>
      <w:r w:rsidRPr="005F5777">
        <w:rPr>
          <w:rFonts w:ascii="Times New Roman" w:hAnsi="Times New Roman" w:cs="Times New Roman"/>
          <w:b/>
          <w:bCs/>
          <w:caps/>
          <w:spacing w:val="36"/>
          <w:w w:val="80"/>
          <w:position w:val="-1"/>
          <w:sz w:val="24"/>
          <w:szCs w:val="24"/>
        </w:rPr>
        <w:t>n°</w:t>
      </w:r>
      <w:r w:rsidRPr="005F5777">
        <w:rPr>
          <w:rFonts w:ascii="Times New Roman" w:hAnsi="Times New Roman" w:cs="Times New Roman"/>
          <w:b/>
          <w:bCs/>
          <w:caps/>
          <w:spacing w:val="10"/>
          <w:w w:val="80"/>
          <w:position w:val="-1"/>
          <w:sz w:val="24"/>
          <w:szCs w:val="24"/>
        </w:rPr>
        <w:t xml:space="preserve"> </w:t>
      </w:r>
      <w:r w:rsidRPr="005F5777">
        <w:rPr>
          <w:rFonts w:ascii="Times New Roman" w:hAnsi="Times New Roman" w:cs="Times New Roman"/>
          <w:b/>
          <w:bCs/>
          <w:caps/>
          <w:spacing w:val="36"/>
          <w:w w:val="80"/>
          <w:position w:val="-1"/>
          <w:sz w:val="24"/>
          <w:szCs w:val="24"/>
        </w:rPr>
        <w:t>6</w:t>
      </w:r>
      <w:r w:rsidRPr="005F5777">
        <w:rPr>
          <w:rFonts w:ascii="Times New Roman" w:hAnsi="Times New Roman" w:cs="Times New Roman"/>
          <w:b/>
          <w:bCs/>
          <w:caps/>
          <w:spacing w:val="10"/>
          <w:w w:val="80"/>
          <w:position w:val="-1"/>
          <w:sz w:val="24"/>
          <w:szCs w:val="24"/>
        </w:rPr>
        <w:t xml:space="preserve"> </w:t>
      </w:r>
      <w:r w:rsidRPr="005F5777">
        <w:rPr>
          <w:rFonts w:ascii="Times New Roman" w:hAnsi="Times New Roman" w:cs="Times New Roman"/>
          <w:b/>
          <w:bCs/>
          <w:caps/>
          <w:spacing w:val="36"/>
          <w:w w:val="80"/>
          <w:position w:val="-1"/>
          <w:sz w:val="24"/>
          <w:szCs w:val="24"/>
        </w:rPr>
        <w:t>:</w:t>
      </w:r>
      <w:r w:rsidRPr="005F5777">
        <w:rPr>
          <w:rFonts w:ascii="Times New Roman" w:hAnsi="Times New Roman" w:cs="Times New Roman"/>
          <w:b/>
          <w:bCs/>
          <w:caps/>
          <w:spacing w:val="10"/>
          <w:w w:val="80"/>
          <w:position w:val="-1"/>
          <w:sz w:val="24"/>
          <w:szCs w:val="24"/>
        </w:rPr>
        <w:t xml:space="preserve"> </w:t>
      </w:r>
      <w:r w:rsidRPr="005F5777">
        <w:rPr>
          <w:rFonts w:ascii="Times New Roman" w:hAnsi="Times New Roman" w:cs="Times New Roman"/>
          <w:b/>
          <w:bCs/>
          <w:caps/>
          <w:spacing w:val="36"/>
          <w:w w:val="80"/>
          <w:position w:val="-1"/>
          <w:sz w:val="24"/>
          <w:szCs w:val="24"/>
        </w:rPr>
        <w:t>Déclaration</w:t>
      </w:r>
      <w:r w:rsidRPr="005F5777">
        <w:rPr>
          <w:rFonts w:ascii="Times New Roman" w:hAnsi="Times New Roman" w:cs="Times New Roman"/>
          <w:b/>
          <w:bCs/>
          <w:caps/>
          <w:spacing w:val="10"/>
          <w:w w:val="80"/>
          <w:position w:val="-1"/>
          <w:sz w:val="24"/>
          <w:szCs w:val="24"/>
        </w:rPr>
        <w:t xml:space="preserve"> </w:t>
      </w:r>
      <w:r w:rsidRPr="005F5777">
        <w:rPr>
          <w:rFonts w:ascii="Times New Roman" w:hAnsi="Times New Roman" w:cs="Times New Roman"/>
          <w:b/>
          <w:bCs/>
          <w:caps/>
          <w:spacing w:val="36"/>
          <w:w w:val="80"/>
          <w:position w:val="-1"/>
          <w:sz w:val="24"/>
          <w:szCs w:val="24"/>
        </w:rPr>
        <w:t>d’intention</w:t>
      </w:r>
      <w:r w:rsidRPr="005F5777">
        <w:rPr>
          <w:rFonts w:ascii="Times New Roman" w:hAnsi="Times New Roman" w:cs="Times New Roman"/>
          <w:b/>
          <w:bCs/>
          <w:caps/>
          <w:spacing w:val="10"/>
          <w:w w:val="80"/>
          <w:position w:val="-1"/>
          <w:sz w:val="24"/>
          <w:szCs w:val="24"/>
        </w:rPr>
        <w:t xml:space="preserve"> </w:t>
      </w:r>
      <w:r w:rsidRPr="005F5777">
        <w:rPr>
          <w:rFonts w:ascii="Times New Roman" w:hAnsi="Times New Roman" w:cs="Times New Roman"/>
          <w:b/>
          <w:bCs/>
          <w:caps/>
          <w:spacing w:val="36"/>
          <w:w w:val="80"/>
          <w:position w:val="-1"/>
          <w:sz w:val="24"/>
          <w:szCs w:val="24"/>
        </w:rPr>
        <w:t>de</w:t>
      </w:r>
      <w:r w:rsidRPr="005F5777">
        <w:rPr>
          <w:rFonts w:ascii="Times New Roman" w:hAnsi="Times New Roman" w:cs="Times New Roman"/>
          <w:b/>
          <w:bCs/>
          <w:caps/>
          <w:spacing w:val="10"/>
          <w:w w:val="80"/>
          <w:position w:val="-1"/>
          <w:sz w:val="24"/>
          <w:szCs w:val="24"/>
        </w:rPr>
        <w:t xml:space="preserve"> </w:t>
      </w:r>
      <w:r w:rsidRPr="005F5777">
        <w:rPr>
          <w:rFonts w:ascii="Times New Roman" w:hAnsi="Times New Roman" w:cs="Times New Roman"/>
          <w:b/>
          <w:bCs/>
          <w:caps/>
          <w:spacing w:val="36"/>
          <w:w w:val="80"/>
          <w:position w:val="-1"/>
          <w:sz w:val="24"/>
          <w:szCs w:val="24"/>
        </w:rPr>
        <w:t>soumissionner</w:t>
      </w:r>
      <w:bookmarkStart w:id="151" w:name="_Hlk158727226"/>
    </w:p>
    <w:p w14:paraId="437D4305" w14:textId="77777777" w:rsidR="0090221C" w:rsidRPr="005F5777" w:rsidRDefault="0090221C" w:rsidP="005F5777">
      <w:pPr>
        <w:suppressAutoHyphens/>
        <w:adjustRightInd w:val="0"/>
        <w:ind w:left="107" w:right="367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Je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 xml:space="preserve">soussigné, </w:t>
      </w:r>
    </w:p>
    <w:p w14:paraId="3780DE86" w14:textId="77777777" w:rsidR="0090221C" w:rsidRPr="005F5777" w:rsidRDefault="0090221C" w:rsidP="005F5777">
      <w:pPr>
        <w:suppressAutoHyphens/>
        <w:adjustRightInd w:val="0"/>
        <w:ind w:left="107" w:right="367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Nationalité</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 xml:space="preserve">: </w:t>
      </w:r>
    </w:p>
    <w:p w14:paraId="65E58DFF" w14:textId="77777777" w:rsidR="0090221C" w:rsidRPr="005F5777" w:rsidRDefault="0090221C" w:rsidP="005F5777">
      <w:pPr>
        <w:suppressAutoHyphens/>
        <w:adjustRightInd w:val="0"/>
        <w:ind w:left="107" w:right="367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Domicile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 xml:space="preserve">: </w:t>
      </w:r>
    </w:p>
    <w:p w14:paraId="32856F3E" w14:textId="77777777" w:rsidR="0090221C" w:rsidRPr="005F5777" w:rsidRDefault="0090221C" w:rsidP="005F5777">
      <w:pPr>
        <w:suppressAutoHyphens/>
        <w:adjustRightInd w:val="0"/>
        <w:ind w:left="107" w:right="367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Fonction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p>
    <w:p w14:paraId="44095DD0"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3660C88F" w14:textId="77777777" w:rsidR="0090221C" w:rsidRPr="005F5777" w:rsidRDefault="0090221C" w:rsidP="005F5777">
      <w:pPr>
        <w:suppressAutoHyphens/>
        <w:adjustRightInd w:val="0"/>
        <w:ind w:left="107" w:right="-214"/>
        <w:jc w:val="both"/>
        <w:textAlignment w:val="baseline"/>
        <w:rPr>
          <w:rFonts w:ascii="Times New Roman" w:hAnsi="Times New Roman" w:cs="Times New Roman"/>
          <w:sz w:val="24"/>
          <w:szCs w:val="24"/>
        </w:rPr>
      </w:pPr>
      <w:r w:rsidRPr="005F5777">
        <w:rPr>
          <w:rFonts w:ascii="Times New Roman" w:hAnsi="Times New Roman" w:cs="Times New Roman"/>
          <w:sz w:val="24"/>
          <w:szCs w:val="24"/>
        </w:rPr>
        <w:t>En</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vertu</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mes</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pouvoirs</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Directeur</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Général,</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après</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avoir</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pris</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connaissance</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Dossier</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de Demande de Cotation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w:t>
      </w:r>
      <w:r w:rsidRPr="005F5777">
        <w:rPr>
          <w:rFonts w:ascii="Times New Roman" w:hAnsi="Times New Roman" w:cs="Times New Roman"/>
          <w:i/>
          <w:iCs/>
          <w:sz w:val="24"/>
          <w:szCs w:val="24"/>
        </w:rPr>
        <w:t>[indiquer</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la</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nature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la</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prestation].</w:t>
      </w:r>
    </w:p>
    <w:p w14:paraId="39FAE12E"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689D6345" w14:textId="77777777" w:rsidR="0090221C" w:rsidRPr="005F5777" w:rsidRDefault="0090221C" w:rsidP="005F5777">
      <w:pPr>
        <w:suppressAutoHyphens/>
        <w:adjustRightInd w:val="0"/>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Déclare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l’intention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soumissionner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pour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Demande de Cotation.</w:t>
      </w:r>
    </w:p>
    <w:p w14:paraId="78F64BCB"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1BC6A302"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2E684BBC" w14:textId="77777777" w:rsidR="0090221C" w:rsidRPr="005F5777" w:rsidRDefault="0090221C" w:rsidP="005F5777">
      <w:pPr>
        <w:tabs>
          <w:tab w:val="left" w:pos="8100"/>
          <w:tab w:val="left" w:pos="10820"/>
        </w:tabs>
        <w:suppressAutoHyphens/>
        <w:adjustRightInd w:val="0"/>
        <w:ind w:left="2268" w:right="-92"/>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                    Fait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u w:val="single"/>
        </w:rPr>
        <w:t xml:space="preserve"> ________________</w:t>
      </w:r>
      <w:r w:rsidRPr="005F5777">
        <w:rPr>
          <w:rFonts w:ascii="Times New Roman" w:hAnsi="Times New Roman" w:cs="Times New Roman"/>
          <w:sz w:val="24"/>
          <w:szCs w:val="24"/>
        </w:rPr>
        <w:t>le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u w:val="single"/>
        </w:rPr>
        <w:t xml:space="preserve"> </w:t>
      </w:r>
      <w:r w:rsidRPr="005F5777">
        <w:rPr>
          <w:rFonts w:ascii="Times New Roman" w:hAnsi="Times New Roman" w:cs="Times New Roman"/>
          <w:sz w:val="24"/>
          <w:szCs w:val="24"/>
          <w:u w:val="single"/>
        </w:rPr>
        <w:tab/>
      </w:r>
    </w:p>
    <w:p w14:paraId="722E3420"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71929EBE"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20E0C740" w14:textId="77777777" w:rsidR="0090221C" w:rsidRPr="005F5777" w:rsidRDefault="0090221C" w:rsidP="005F5777">
      <w:pPr>
        <w:suppressAutoHyphens/>
        <w:adjustRightInd w:val="0"/>
        <w:ind w:left="2880" w:right="-55" w:firstLine="7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Signature,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nom</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cachet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soumissionnaire</w:t>
      </w:r>
    </w:p>
    <w:bookmarkEnd w:id="146"/>
    <w:bookmarkEnd w:id="151"/>
    <w:p w14:paraId="6A48AF33" w14:textId="77777777" w:rsidR="0090221C" w:rsidRPr="005F5777" w:rsidRDefault="0090221C" w:rsidP="005F5777">
      <w:pPr>
        <w:suppressAutoHyphens/>
        <w:jc w:val="both"/>
        <w:textAlignment w:val="baseline"/>
        <w:rPr>
          <w:rFonts w:ascii="Times New Roman" w:hAnsi="Times New Roman" w:cs="Times New Roman"/>
          <w:sz w:val="24"/>
          <w:szCs w:val="24"/>
        </w:rPr>
      </w:pPr>
    </w:p>
    <w:p w14:paraId="01762647"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2CA710BD"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2039FD2D"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6BB27682"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3879428A"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1EFA7A2E"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0A2E0C95"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23A569C0"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1BD6B861" w14:textId="77777777" w:rsidR="0090221C" w:rsidRDefault="0090221C" w:rsidP="005F5777">
      <w:pPr>
        <w:tabs>
          <w:tab w:val="left" w:pos="10420"/>
        </w:tabs>
        <w:suppressAutoHyphens/>
        <w:jc w:val="both"/>
        <w:textAlignment w:val="baseline"/>
        <w:rPr>
          <w:rFonts w:ascii="Times New Roman" w:hAnsi="Times New Roman" w:cs="Times New Roman"/>
          <w:b/>
          <w:sz w:val="24"/>
          <w:szCs w:val="24"/>
        </w:rPr>
      </w:pPr>
    </w:p>
    <w:p w14:paraId="49E23306"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0660786D"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798A736D"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56C33758"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732F1926"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45458B18"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6F7B7E84"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45DEE00D"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1757C271"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62920961"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380CBA1C"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202D8E00"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36379758"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344B32C5"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78457915"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2D96F230"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390BDDEB"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05C4288F"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78F7D46F"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1E745A2A"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1508E5BE" w14:textId="77777777" w:rsidR="005F5777" w:rsidRPr="005F5777" w:rsidRDefault="005F5777" w:rsidP="005F5777">
      <w:pPr>
        <w:tabs>
          <w:tab w:val="left" w:pos="10420"/>
        </w:tabs>
        <w:suppressAutoHyphens/>
        <w:jc w:val="both"/>
        <w:textAlignment w:val="baseline"/>
        <w:rPr>
          <w:rFonts w:ascii="Times New Roman" w:hAnsi="Times New Roman" w:cs="Times New Roman"/>
          <w:b/>
          <w:sz w:val="24"/>
          <w:szCs w:val="24"/>
        </w:rPr>
      </w:pPr>
    </w:p>
    <w:p w14:paraId="176C1B9C" w14:textId="77777777" w:rsidR="0090221C" w:rsidRPr="005F5777" w:rsidRDefault="0090221C" w:rsidP="005F5777">
      <w:pPr>
        <w:suppressAutoHyphens/>
        <w:jc w:val="both"/>
        <w:rPr>
          <w:rFonts w:ascii="Times New Roman" w:hAnsi="Times New Roman" w:cs="Times New Roman"/>
          <w:sz w:val="24"/>
          <w:szCs w:val="24"/>
        </w:rPr>
      </w:pPr>
      <w:bookmarkStart w:id="152" w:name="_Hlk163224971"/>
    </w:p>
    <w:p w14:paraId="296BF642" w14:textId="77777777" w:rsidR="0090221C" w:rsidRPr="005F5777" w:rsidRDefault="0090221C" w:rsidP="005F5777">
      <w:pPr>
        <w:pStyle w:val="Titre2"/>
        <w:spacing w:line="240" w:lineRule="auto"/>
        <w:rPr>
          <w:rFonts w:ascii="Times New Roman" w:hAnsi="Times New Roman" w:cs="Times New Roman"/>
          <w:sz w:val="24"/>
          <w:szCs w:val="24"/>
        </w:rPr>
      </w:pPr>
      <w:bookmarkStart w:id="153" w:name="_Toc163441815"/>
      <w:bookmarkStart w:id="154" w:name="_Toc163145532"/>
      <w:bookmarkStart w:id="155" w:name="_Toc4401165"/>
      <w:bookmarkStart w:id="156" w:name="_Toc4400999"/>
      <w:bookmarkStart w:id="157" w:name="_Toc4400741"/>
      <w:bookmarkStart w:id="158" w:name="_Toc4400470"/>
      <w:bookmarkStart w:id="159" w:name="_Toc4398467"/>
      <w:bookmarkEnd w:id="152"/>
      <w:r w:rsidRPr="005F5777">
        <w:rPr>
          <w:rFonts w:ascii="Times New Roman" w:hAnsi="Times New Roman" w:cs="Times New Roman"/>
          <w:sz w:val="24"/>
          <w:szCs w:val="24"/>
        </w:rPr>
        <w:t>ANNEXE N</w:t>
      </w:r>
      <w:r w:rsidRPr="005F5777">
        <w:rPr>
          <w:rFonts w:ascii="Times New Roman" w:hAnsi="Times New Roman" w:cs="Times New Roman"/>
          <w:spacing w:val="36"/>
          <w:w w:val="80"/>
          <w:position w:val="-1"/>
          <w:sz w:val="24"/>
          <w:szCs w:val="24"/>
        </w:rPr>
        <w:t>°</w:t>
      </w:r>
      <w:r w:rsidRPr="005F5777">
        <w:rPr>
          <w:rFonts w:ascii="Times New Roman" w:hAnsi="Times New Roman" w:cs="Times New Roman"/>
          <w:sz w:val="24"/>
          <w:szCs w:val="24"/>
        </w:rPr>
        <w:t>7 : Tableau de comparaison des cotations</w:t>
      </w:r>
      <w:bookmarkEnd w:id="153"/>
      <w:bookmarkEnd w:id="154"/>
      <w:bookmarkEnd w:id="155"/>
      <w:bookmarkEnd w:id="156"/>
      <w:bookmarkEnd w:id="157"/>
      <w:bookmarkEnd w:id="158"/>
      <w:bookmarkEnd w:id="159"/>
    </w:p>
    <w:p w14:paraId="2DD2F980" w14:textId="77777777" w:rsidR="0090221C" w:rsidRPr="005F5777" w:rsidRDefault="0090221C" w:rsidP="005F5777">
      <w:pPr>
        <w:pStyle w:val="Titre2"/>
        <w:spacing w:line="240" w:lineRule="auto"/>
        <w:rPr>
          <w:rFonts w:ascii="Times New Roman" w:hAnsi="Times New Roman" w:cs="Times New Roman"/>
          <w:sz w:val="24"/>
          <w:szCs w:val="24"/>
        </w:rPr>
      </w:pPr>
      <w:bookmarkStart w:id="160" w:name="_Toc163441816"/>
      <w:bookmarkStart w:id="161" w:name="_Toc163145533"/>
      <w:r w:rsidRPr="005F5777">
        <w:rPr>
          <w:rFonts w:ascii="Times New Roman" w:hAnsi="Times New Roman" w:cs="Times New Roman"/>
          <w:sz w:val="24"/>
          <w:szCs w:val="24"/>
        </w:rPr>
        <w:t>(Chaque membre de la Commission doit avoir à sa disposition un exemplaire de la fiche à remplir par ses soin)</w:t>
      </w:r>
      <w:bookmarkEnd w:id="160"/>
      <w:bookmarkEnd w:id="161"/>
    </w:p>
    <w:p w14:paraId="11BA6DD5" w14:textId="77777777" w:rsidR="0090221C" w:rsidRPr="005F5777" w:rsidRDefault="0090221C" w:rsidP="005F5777">
      <w:pPr>
        <w:jc w:val="both"/>
        <w:rPr>
          <w:rFonts w:ascii="Times New Roman" w:hAnsi="Times New Roman" w:cs="Times New Roman"/>
          <w:sz w:val="24"/>
          <w:szCs w:val="24"/>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560"/>
        <w:gridCol w:w="1275"/>
        <w:gridCol w:w="1276"/>
        <w:gridCol w:w="1559"/>
        <w:gridCol w:w="1560"/>
        <w:gridCol w:w="1275"/>
      </w:tblGrid>
      <w:tr w:rsidR="0090221C" w:rsidRPr="005F5777" w14:paraId="4709CBBD" w14:textId="77777777" w:rsidTr="005F5777">
        <w:trPr>
          <w:cantSplit/>
          <w:trHeight w:val="101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8143F0C" w14:textId="77777777" w:rsidR="0090221C" w:rsidRPr="005F5777" w:rsidRDefault="0090221C" w:rsidP="005F5777">
            <w:pPr>
              <w:jc w:val="both"/>
              <w:rPr>
                <w:rFonts w:ascii="Times New Roman" w:hAnsi="Times New Roman" w:cs="Times New Roman"/>
                <w:b/>
              </w:rPr>
            </w:pPr>
            <w:r w:rsidRPr="005F5777">
              <w:rPr>
                <w:rFonts w:ascii="Times New Roman" w:hAnsi="Times New Roman" w:cs="Times New Roman"/>
                <w:b/>
              </w:rPr>
              <w:t>N</w:t>
            </w:r>
            <w:r w:rsidRPr="005F5777">
              <w:rPr>
                <w:rFonts w:ascii="Times New Roman" w:hAnsi="Times New Roman" w:cs="Times New Roman"/>
                <w:b/>
                <w:vertAlign w:val="superscript"/>
              </w:rPr>
              <w:t>o</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7BC391D0" w14:textId="77777777" w:rsidR="0090221C" w:rsidRPr="005F5777" w:rsidRDefault="0090221C" w:rsidP="005F5777">
            <w:pPr>
              <w:jc w:val="center"/>
              <w:rPr>
                <w:rFonts w:ascii="Times New Roman" w:hAnsi="Times New Roman" w:cs="Times New Roman"/>
                <w:b/>
              </w:rPr>
            </w:pPr>
            <w:r w:rsidRPr="005F5777">
              <w:rPr>
                <w:rFonts w:ascii="Times New Roman" w:hAnsi="Times New Roman" w:cs="Times New Roman"/>
                <w:b/>
              </w:rPr>
              <w:t>Nom des soumissionnaires</w:t>
            </w:r>
          </w:p>
          <w:p w14:paraId="18BDCC54" w14:textId="77777777" w:rsidR="0090221C" w:rsidRPr="005F5777" w:rsidRDefault="0090221C" w:rsidP="005F5777">
            <w:pPr>
              <w:jc w:val="both"/>
              <w:rPr>
                <w:rFonts w:ascii="Times New Roman" w:hAnsi="Times New Roman" w:cs="Times New Roman"/>
                <w:b/>
              </w:rPr>
            </w:pPr>
          </w:p>
        </w:tc>
        <w:tc>
          <w:tcPr>
            <w:tcW w:w="7230" w:type="dxa"/>
            <w:gridSpan w:val="5"/>
            <w:tcBorders>
              <w:top w:val="single" w:sz="4" w:space="0" w:color="auto"/>
              <w:left w:val="single" w:sz="4" w:space="0" w:color="auto"/>
              <w:bottom w:val="single" w:sz="4" w:space="0" w:color="auto"/>
              <w:right w:val="single" w:sz="4" w:space="0" w:color="auto"/>
            </w:tcBorders>
            <w:vAlign w:val="center"/>
            <w:hideMark/>
          </w:tcPr>
          <w:p w14:paraId="44547E6B" w14:textId="77777777" w:rsidR="0090221C" w:rsidRPr="005F5777" w:rsidRDefault="0090221C" w:rsidP="005F5777">
            <w:pPr>
              <w:jc w:val="both"/>
              <w:rPr>
                <w:rFonts w:ascii="Times New Roman" w:hAnsi="Times New Roman" w:cs="Times New Roman"/>
                <w:b/>
              </w:rPr>
            </w:pPr>
            <w:r w:rsidRPr="005F5777">
              <w:rPr>
                <w:rFonts w:ascii="Times New Roman" w:hAnsi="Times New Roman" w:cs="Times New Roman"/>
                <w:b/>
              </w:rPr>
              <w:t xml:space="preserve">Appréciation </w:t>
            </w:r>
          </w:p>
          <w:p w14:paraId="7882A8C8" w14:textId="77777777" w:rsidR="0090221C" w:rsidRPr="005F5777" w:rsidRDefault="0090221C" w:rsidP="005F5777">
            <w:pPr>
              <w:jc w:val="both"/>
              <w:rPr>
                <w:rFonts w:ascii="Times New Roman" w:hAnsi="Times New Roman" w:cs="Times New Roman"/>
                <w:b/>
              </w:rPr>
            </w:pPr>
            <w:r w:rsidRPr="005F5777">
              <w:rPr>
                <w:rFonts w:ascii="Times New Roman" w:hAnsi="Times New Roman" w:cs="Times New Roman"/>
                <w:b/>
              </w:rPr>
              <w:t>Conformité de la cotation (O/N)</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791FFA9" w14:textId="77777777" w:rsidR="0090221C" w:rsidRPr="005F5777" w:rsidRDefault="0090221C" w:rsidP="005F5777">
            <w:pPr>
              <w:jc w:val="both"/>
              <w:rPr>
                <w:rFonts w:ascii="Times New Roman" w:hAnsi="Times New Roman" w:cs="Times New Roman"/>
                <w:b/>
              </w:rPr>
            </w:pPr>
            <w:r w:rsidRPr="005F5777">
              <w:rPr>
                <w:rStyle w:val="Appelnotedebasdep"/>
                <w:rFonts w:ascii="Times New Roman" w:hAnsi="Times New Roman" w:cs="Times New Roman"/>
                <w:b/>
              </w:rPr>
              <w:footnoteReference w:id="1"/>
            </w:r>
            <w:r w:rsidRPr="005F5777">
              <w:rPr>
                <w:rFonts w:ascii="Times New Roman" w:hAnsi="Times New Roman" w:cs="Times New Roman"/>
                <w:b/>
              </w:rPr>
              <w:t>Observations</w:t>
            </w:r>
          </w:p>
        </w:tc>
      </w:tr>
      <w:tr w:rsidR="0090221C" w:rsidRPr="005F5777" w14:paraId="3EEB8449" w14:textId="77777777" w:rsidTr="005F5777">
        <w:trPr>
          <w:cantSplit/>
          <w:trHeight w:val="453"/>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DD9E73A" w14:textId="77777777" w:rsidR="0090221C" w:rsidRPr="005F5777" w:rsidRDefault="0090221C" w:rsidP="005F5777">
            <w:pPr>
              <w:jc w:val="both"/>
              <w:rPr>
                <w:rFonts w:ascii="Times New Roman" w:hAnsi="Times New Roman" w:cs="Times New Roman"/>
                <w:b/>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B88868C" w14:textId="77777777" w:rsidR="0090221C" w:rsidRPr="005F5777" w:rsidRDefault="0090221C" w:rsidP="005F5777">
            <w:pPr>
              <w:jc w:val="both"/>
              <w:rPr>
                <w:rFonts w:ascii="Times New Roman"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F9E609C" w14:textId="77777777" w:rsidR="0090221C" w:rsidRPr="005F5777" w:rsidRDefault="0090221C" w:rsidP="005F5777">
            <w:pPr>
              <w:jc w:val="both"/>
              <w:rPr>
                <w:rFonts w:ascii="Times New Roman" w:hAnsi="Times New Roman" w:cs="Times New Roman"/>
                <w:b/>
                <w:bCs/>
              </w:rPr>
            </w:pPr>
            <w:r w:rsidRPr="005F5777">
              <w:rPr>
                <w:rFonts w:ascii="Times New Roman" w:hAnsi="Times New Roman" w:cs="Times New Roman"/>
                <w:b/>
                <w:bCs/>
              </w:rPr>
              <w:t>Au plan</w:t>
            </w:r>
          </w:p>
          <w:p w14:paraId="49ECF98B" w14:textId="77777777" w:rsidR="0090221C" w:rsidRPr="005F5777" w:rsidRDefault="0090221C" w:rsidP="005F5777">
            <w:pPr>
              <w:jc w:val="both"/>
              <w:rPr>
                <w:rFonts w:ascii="Times New Roman" w:hAnsi="Times New Roman" w:cs="Times New Roman"/>
                <w:b/>
                <w:bCs/>
              </w:rPr>
            </w:pPr>
            <w:r w:rsidRPr="005F5777">
              <w:rPr>
                <w:rFonts w:ascii="Times New Roman" w:hAnsi="Times New Roman" w:cs="Times New Roman"/>
                <w:b/>
                <w:bCs/>
              </w:rPr>
              <w:t>administratif</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2E1E2B" w14:textId="77777777" w:rsidR="0090221C" w:rsidRPr="005F5777" w:rsidRDefault="0090221C" w:rsidP="005F5777">
            <w:pPr>
              <w:pStyle w:val="TitreTR"/>
              <w:tabs>
                <w:tab w:val="left" w:pos="708"/>
              </w:tabs>
              <w:suppressAutoHyphens w:val="0"/>
              <w:ind w:left="33" w:hanging="33"/>
              <w:jc w:val="center"/>
              <w:rPr>
                <w:b/>
                <w:bCs/>
                <w:sz w:val="22"/>
                <w:szCs w:val="22"/>
                <w:lang w:eastAsia="en-US"/>
              </w:rPr>
            </w:pPr>
            <w:r w:rsidRPr="005F5777">
              <w:rPr>
                <w:b/>
                <w:bCs/>
                <w:sz w:val="22"/>
                <w:szCs w:val="22"/>
                <w:lang w:eastAsia="en-US"/>
              </w:rPr>
              <w:t>Au plan technique</w:t>
            </w:r>
          </w:p>
        </w:tc>
        <w:tc>
          <w:tcPr>
            <w:tcW w:w="1276" w:type="dxa"/>
            <w:tcBorders>
              <w:top w:val="single" w:sz="4" w:space="0" w:color="auto"/>
              <w:left w:val="single" w:sz="4" w:space="0" w:color="auto"/>
              <w:bottom w:val="single" w:sz="4" w:space="0" w:color="auto"/>
              <w:right w:val="single" w:sz="4" w:space="0" w:color="auto"/>
            </w:tcBorders>
            <w:hideMark/>
          </w:tcPr>
          <w:p w14:paraId="3B4814D7" w14:textId="474467C9" w:rsidR="0090221C" w:rsidRPr="005F5777" w:rsidRDefault="0090221C" w:rsidP="005F5777">
            <w:pPr>
              <w:ind w:left="5" w:hanging="5"/>
              <w:jc w:val="center"/>
              <w:rPr>
                <w:rFonts w:ascii="Times New Roman" w:hAnsi="Times New Roman" w:cs="Times New Roman"/>
                <w:b/>
                <w:bCs/>
              </w:rPr>
            </w:pPr>
            <w:r w:rsidRPr="005F5777">
              <w:rPr>
                <w:rFonts w:ascii="Times New Roman" w:hAnsi="Times New Roman" w:cs="Times New Roman"/>
                <w:b/>
                <w:bCs/>
              </w:rPr>
              <w:t>Au plan Financier</w:t>
            </w:r>
          </w:p>
        </w:tc>
        <w:tc>
          <w:tcPr>
            <w:tcW w:w="1559" w:type="dxa"/>
            <w:tcBorders>
              <w:top w:val="single" w:sz="4" w:space="0" w:color="auto"/>
              <w:left w:val="single" w:sz="4" w:space="0" w:color="auto"/>
              <w:bottom w:val="single" w:sz="4" w:space="0" w:color="auto"/>
              <w:right w:val="single" w:sz="4" w:space="0" w:color="auto"/>
            </w:tcBorders>
            <w:hideMark/>
          </w:tcPr>
          <w:p w14:paraId="57543EF1" w14:textId="77777777" w:rsidR="0090221C" w:rsidRPr="005F5777" w:rsidRDefault="0090221C" w:rsidP="005F5777">
            <w:pPr>
              <w:jc w:val="center"/>
              <w:rPr>
                <w:rFonts w:ascii="Times New Roman" w:hAnsi="Times New Roman" w:cs="Times New Roman"/>
                <w:b/>
                <w:bCs/>
              </w:rPr>
            </w:pPr>
            <w:r w:rsidRPr="005F5777">
              <w:rPr>
                <w:rFonts w:ascii="Times New Roman" w:hAnsi="Times New Roman" w:cs="Times New Roman"/>
                <w:b/>
                <w:bCs/>
              </w:rPr>
              <w:t>Montant Total</w:t>
            </w:r>
          </w:p>
          <w:p w14:paraId="55FF7E4A" w14:textId="264E5B78" w:rsidR="0090221C" w:rsidRPr="005F5777" w:rsidRDefault="0090221C" w:rsidP="005F5777">
            <w:pPr>
              <w:jc w:val="center"/>
              <w:rPr>
                <w:rFonts w:ascii="Times New Roman" w:hAnsi="Times New Roman" w:cs="Times New Roman"/>
                <w:b/>
                <w:bCs/>
              </w:rPr>
            </w:pPr>
            <w:r w:rsidRPr="005F5777">
              <w:rPr>
                <w:rFonts w:ascii="Times New Roman" w:hAnsi="Times New Roman" w:cs="Times New Roman"/>
                <w:b/>
                <w:bCs/>
              </w:rPr>
              <w:t>TTC de La</w:t>
            </w:r>
          </w:p>
          <w:p w14:paraId="459CB573" w14:textId="2717CF14" w:rsidR="0090221C" w:rsidRPr="005F5777" w:rsidRDefault="0090221C" w:rsidP="005F5777">
            <w:pPr>
              <w:jc w:val="center"/>
              <w:rPr>
                <w:rFonts w:ascii="Times New Roman" w:hAnsi="Times New Roman" w:cs="Times New Roman"/>
                <w:b/>
                <w:bCs/>
              </w:rPr>
            </w:pPr>
            <w:r w:rsidRPr="005F5777">
              <w:rPr>
                <w:rFonts w:ascii="Times New Roman" w:hAnsi="Times New Roman" w:cs="Times New Roman"/>
                <w:b/>
                <w:bCs/>
              </w:rPr>
              <w:t>Cotation lu à</w:t>
            </w:r>
          </w:p>
          <w:p w14:paraId="27E9CB14" w14:textId="57700CDA" w:rsidR="0090221C" w:rsidRPr="005F5777" w:rsidRDefault="0090221C" w:rsidP="005F5777">
            <w:pPr>
              <w:jc w:val="center"/>
              <w:rPr>
                <w:rFonts w:ascii="Times New Roman" w:hAnsi="Times New Roman" w:cs="Times New Roman"/>
                <w:b/>
                <w:bCs/>
              </w:rPr>
            </w:pPr>
            <w:r w:rsidRPr="005F5777">
              <w:rPr>
                <w:rFonts w:ascii="Times New Roman" w:hAnsi="Times New Roman" w:cs="Times New Roman"/>
                <w:b/>
                <w:bCs/>
              </w:rPr>
              <w:t>l’ouverture</w:t>
            </w:r>
          </w:p>
          <w:p w14:paraId="4F2090FC" w14:textId="77777777" w:rsidR="0090221C" w:rsidRPr="005F5777" w:rsidRDefault="0090221C" w:rsidP="005F5777">
            <w:pPr>
              <w:jc w:val="center"/>
              <w:rPr>
                <w:rFonts w:ascii="Times New Roman" w:hAnsi="Times New Roman" w:cs="Times New Roman"/>
                <w:b/>
                <w:bCs/>
              </w:rPr>
            </w:pPr>
            <w:r w:rsidRPr="005F5777">
              <w:rPr>
                <w:rFonts w:ascii="Times New Roman" w:hAnsi="Times New Roman" w:cs="Times New Roman"/>
                <w:b/>
                <w:bCs/>
              </w:rPr>
              <w:t>des plis</w:t>
            </w:r>
          </w:p>
        </w:tc>
        <w:tc>
          <w:tcPr>
            <w:tcW w:w="1560" w:type="dxa"/>
            <w:tcBorders>
              <w:top w:val="single" w:sz="4" w:space="0" w:color="auto"/>
              <w:left w:val="single" w:sz="4" w:space="0" w:color="auto"/>
              <w:bottom w:val="single" w:sz="4" w:space="0" w:color="auto"/>
              <w:right w:val="single" w:sz="4" w:space="0" w:color="auto"/>
            </w:tcBorders>
            <w:hideMark/>
          </w:tcPr>
          <w:p w14:paraId="2F6701C5" w14:textId="77777777" w:rsidR="0090221C" w:rsidRPr="005F5777" w:rsidRDefault="0090221C" w:rsidP="005F5777">
            <w:pPr>
              <w:jc w:val="center"/>
              <w:rPr>
                <w:rFonts w:ascii="Times New Roman" w:hAnsi="Times New Roman" w:cs="Times New Roman"/>
                <w:b/>
              </w:rPr>
            </w:pPr>
            <w:r w:rsidRPr="005F5777">
              <w:rPr>
                <w:rFonts w:ascii="Times New Roman" w:hAnsi="Times New Roman" w:cs="Times New Roman"/>
                <w:b/>
              </w:rPr>
              <w:t>Montant Total</w:t>
            </w:r>
          </w:p>
          <w:p w14:paraId="1DBB9D76" w14:textId="00A9F831" w:rsidR="0090221C" w:rsidRPr="005F5777" w:rsidRDefault="0090221C" w:rsidP="005F5777">
            <w:pPr>
              <w:jc w:val="center"/>
              <w:rPr>
                <w:rFonts w:ascii="Times New Roman" w:hAnsi="Times New Roman" w:cs="Times New Roman"/>
                <w:b/>
              </w:rPr>
            </w:pPr>
            <w:r w:rsidRPr="005F5777">
              <w:rPr>
                <w:rFonts w:ascii="Times New Roman" w:hAnsi="Times New Roman" w:cs="Times New Roman"/>
                <w:b/>
              </w:rPr>
              <w:t>TTC de la</w:t>
            </w:r>
          </w:p>
          <w:p w14:paraId="419488DD" w14:textId="13A31FFC" w:rsidR="0090221C" w:rsidRPr="005F5777" w:rsidRDefault="0090221C" w:rsidP="005F5777">
            <w:pPr>
              <w:jc w:val="center"/>
              <w:rPr>
                <w:rFonts w:ascii="Times New Roman" w:hAnsi="Times New Roman" w:cs="Times New Roman"/>
                <w:b/>
              </w:rPr>
            </w:pPr>
            <w:r w:rsidRPr="005F5777">
              <w:rPr>
                <w:rFonts w:ascii="Times New Roman" w:hAnsi="Times New Roman" w:cs="Times New Roman"/>
                <w:b/>
              </w:rPr>
              <w:t>Cotation</w:t>
            </w:r>
          </w:p>
          <w:p w14:paraId="7A536DAF" w14:textId="77777777" w:rsidR="0090221C" w:rsidRPr="005F5777" w:rsidRDefault="0090221C" w:rsidP="005F5777">
            <w:pPr>
              <w:jc w:val="center"/>
              <w:rPr>
                <w:rFonts w:ascii="Times New Roman" w:hAnsi="Times New Roman" w:cs="Times New Roman"/>
              </w:rPr>
            </w:pPr>
            <w:r w:rsidRPr="005F5777">
              <w:rPr>
                <w:rFonts w:ascii="Times New Roman" w:hAnsi="Times New Roman" w:cs="Times New Roman"/>
                <w:b/>
              </w:rPr>
              <w:t>corrigée</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A3C5E3" w14:textId="77777777" w:rsidR="0090221C" w:rsidRPr="005F5777" w:rsidRDefault="0090221C" w:rsidP="005F5777">
            <w:pPr>
              <w:jc w:val="both"/>
              <w:rPr>
                <w:rFonts w:ascii="Times New Roman" w:hAnsi="Times New Roman" w:cs="Times New Roman"/>
                <w:b/>
              </w:rPr>
            </w:pPr>
          </w:p>
        </w:tc>
      </w:tr>
      <w:tr w:rsidR="0090221C" w:rsidRPr="005F5777" w14:paraId="2633B7B9" w14:textId="77777777" w:rsidTr="005F5777">
        <w:trPr>
          <w:cantSplit/>
          <w:trHeight w:val="477"/>
          <w:jc w:val="center"/>
        </w:trPr>
        <w:tc>
          <w:tcPr>
            <w:tcW w:w="568" w:type="dxa"/>
            <w:tcBorders>
              <w:top w:val="single" w:sz="4" w:space="0" w:color="auto"/>
              <w:left w:val="single" w:sz="4" w:space="0" w:color="auto"/>
              <w:bottom w:val="single" w:sz="4" w:space="0" w:color="auto"/>
              <w:right w:val="single" w:sz="4" w:space="0" w:color="auto"/>
            </w:tcBorders>
            <w:vAlign w:val="center"/>
          </w:tcPr>
          <w:p w14:paraId="6C3EB0DE" w14:textId="77777777" w:rsidR="0090221C" w:rsidRPr="005F5777" w:rsidRDefault="0090221C">
            <w:pPr>
              <w:widowControl/>
              <w:numPr>
                <w:ilvl w:val="0"/>
                <w:numId w:val="92"/>
              </w:numPr>
              <w:autoSpaceDE/>
              <w:autoSpaceDN/>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3C14385F"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6EC37AF0"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5C502EA4" w14:textId="77777777" w:rsidR="0090221C" w:rsidRPr="005F5777" w:rsidRDefault="0090221C" w:rsidP="005F5777">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B1A2153" w14:textId="77777777" w:rsidR="0090221C" w:rsidRPr="005F5777" w:rsidRDefault="0090221C" w:rsidP="005F5777">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47D152B"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4DA1C5F2"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5233BF03" w14:textId="77777777" w:rsidR="0090221C" w:rsidRPr="005F5777" w:rsidRDefault="0090221C" w:rsidP="005F5777">
            <w:pPr>
              <w:jc w:val="both"/>
              <w:rPr>
                <w:rFonts w:ascii="Times New Roman" w:hAnsi="Times New Roman" w:cs="Times New Roman"/>
              </w:rPr>
            </w:pPr>
          </w:p>
        </w:tc>
      </w:tr>
      <w:tr w:rsidR="0090221C" w:rsidRPr="005F5777" w14:paraId="1D7954A5" w14:textId="77777777" w:rsidTr="005F5777">
        <w:trPr>
          <w:cantSplit/>
          <w:trHeight w:val="477"/>
          <w:jc w:val="center"/>
        </w:trPr>
        <w:tc>
          <w:tcPr>
            <w:tcW w:w="568" w:type="dxa"/>
            <w:tcBorders>
              <w:top w:val="single" w:sz="4" w:space="0" w:color="auto"/>
              <w:left w:val="single" w:sz="4" w:space="0" w:color="auto"/>
              <w:bottom w:val="single" w:sz="4" w:space="0" w:color="auto"/>
              <w:right w:val="single" w:sz="4" w:space="0" w:color="auto"/>
            </w:tcBorders>
            <w:vAlign w:val="center"/>
          </w:tcPr>
          <w:p w14:paraId="291C01AF" w14:textId="77777777" w:rsidR="0090221C" w:rsidRPr="005F5777" w:rsidRDefault="0090221C">
            <w:pPr>
              <w:widowControl/>
              <w:numPr>
                <w:ilvl w:val="0"/>
                <w:numId w:val="92"/>
              </w:numPr>
              <w:autoSpaceDE/>
              <w:autoSpaceDN/>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3279695F"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76CC3055"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12673062" w14:textId="77777777" w:rsidR="0090221C" w:rsidRPr="005F5777" w:rsidRDefault="0090221C" w:rsidP="005F5777">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BB7CAB0" w14:textId="77777777" w:rsidR="0090221C" w:rsidRPr="005F5777" w:rsidRDefault="0090221C" w:rsidP="005F5777">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74E7866B"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711CB7D2"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75C4E45A" w14:textId="77777777" w:rsidR="0090221C" w:rsidRPr="005F5777" w:rsidRDefault="0090221C" w:rsidP="005F5777">
            <w:pPr>
              <w:jc w:val="both"/>
              <w:rPr>
                <w:rFonts w:ascii="Times New Roman" w:hAnsi="Times New Roman" w:cs="Times New Roman"/>
              </w:rPr>
            </w:pPr>
          </w:p>
        </w:tc>
      </w:tr>
      <w:tr w:rsidR="0090221C" w:rsidRPr="005F5777" w14:paraId="5F0F1DDC" w14:textId="77777777" w:rsidTr="005F5777">
        <w:trPr>
          <w:cantSplit/>
          <w:trHeight w:val="477"/>
          <w:jc w:val="center"/>
        </w:trPr>
        <w:tc>
          <w:tcPr>
            <w:tcW w:w="568" w:type="dxa"/>
            <w:tcBorders>
              <w:top w:val="single" w:sz="4" w:space="0" w:color="auto"/>
              <w:left w:val="single" w:sz="4" w:space="0" w:color="auto"/>
              <w:bottom w:val="single" w:sz="4" w:space="0" w:color="auto"/>
              <w:right w:val="single" w:sz="4" w:space="0" w:color="auto"/>
            </w:tcBorders>
            <w:vAlign w:val="center"/>
          </w:tcPr>
          <w:p w14:paraId="52B112D6" w14:textId="77777777" w:rsidR="0090221C" w:rsidRPr="005F5777" w:rsidRDefault="0090221C">
            <w:pPr>
              <w:widowControl/>
              <w:numPr>
                <w:ilvl w:val="0"/>
                <w:numId w:val="92"/>
              </w:numPr>
              <w:autoSpaceDE/>
              <w:autoSpaceDN/>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6E2C6DDC"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397F941F"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6E624532" w14:textId="77777777" w:rsidR="0090221C" w:rsidRPr="005F5777" w:rsidRDefault="0090221C" w:rsidP="005F5777">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B058A7F" w14:textId="77777777" w:rsidR="0090221C" w:rsidRPr="005F5777" w:rsidRDefault="0090221C" w:rsidP="005F5777">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2E9F0361"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25516087"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3DF0EF0A" w14:textId="77777777" w:rsidR="0090221C" w:rsidRPr="005F5777" w:rsidRDefault="0090221C" w:rsidP="005F5777">
            <w:pPr>
              <w:jc w:val="both"/>
              <w:rPr>
                <w:rFonts w:ascii="Times New Roman" w:hAnsi="Times New Roman" w:cs="Times New Roman"/>
              </w:rPr>
            </w:pPr>
          </w:p>
        </w:tc>
      </w:tr>
      <w:tr w:rsidR="0090221C" w:rsidRPr="005F5777" w14:paraId="02C17342" w14:textId="77777777" w:rsidTr="005F5777">
        <w:trPr>
          <w:cantSplit/>
          <w:trHeight w:val="477"/>
          <w:jc w:val="center"/>
        </w:trPr>
        <w:tc>
          <w:tcPr>
            <w:tcW w:w="568" w:type="dxa"/>
            <w:tcBorders>
              <w:top w:val="single" w:sz="4" w:space="0" w:color="auto"/>
              <w:left w:val="single" w:sz="4" w:space="0" w:color="auto"/>
              <w:bottom w:val="single" w:sz="4" w:space="0" w:color="auto"/>
              <w:right w:val="single" w:sz="4" w:space="0" w:color="auto"/>
            </w:tcBorders>
            <w:vAlign w:val="center"/>
          </w:tcPr>
          <w:p w14:paraId="61F968D8" w14:textId="77777777" w:rsidR="0090221C" w:rsidRPr="005F5777" w:rsidRDefault="0090221C">
            <w:pPr>
              <w:widowControl/>
              <w:numPr>
                <w:ilvl w:val="0"/>
                <w:numId w:val="92"/>
              </w:numPr>
              <w:autoSpaceDE/>
              <w:autoSpaceDN/>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38382433"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5CD18A6C"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6DB83F87" w14:textId="77777777" w:rsidR="0090221C" w:rsidRPr="005F5777" w:rsidRDefault="0090221C" w:rsidP="005F5777">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06A0644" w14:textId="77777777" w:rsidR="0090221C" w:rsidRPr="005F5777" w:rsidRDefault="0090221C" w:rsidP="005F5777">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E7F5205"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457A5232"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00B033D7" w14:textId="77777777" w:rsidR="0090221C" w:rsidRPr="005F5777" w:rsidRDefault="0090221C" w:rsidP="005F5777">
            <w:pPr>
              <w:jc w:val="both"/>
              <w:rPr>
                <w:rFonts w:ascii="Times New Roman" w:hAnsi="Times New Roman" w:cs="Times New Roman"/>
              </w:rPr>
            </w:pPr>
          </w:p>
        </w:tc>
      </w:tr>
      <w:tr w:rsidR="0090221C" w:rsidRPr="005F5777" w14:paraId="025459D4" w14:textId="77777777" w:rsidTr="005F5777">
        <w:trPr>
          <w:cantSplit/>
          <w:trHeight w:val="477"/>
          <w:jc w:val="center"/>
        </w:trPr>
        <w:tc>
          <w:tcPr>
            <w:tcW w:w="568" w:type="dxa"/>
            <w:tcBorders>
              <w:top w:val="single" w:sz="4" w:space="0" w:color="auto"/>
              <w:left w:val="single" w:sz="4" w:space="0" w:color="auto"/>
              <w:bottom w:val="single" w:sz="4" w:space="0" w:color="auto"/>
              <w:right w:val="single" w:sz="4" w:space="0" w:color="auto"/>
            </w:tcBorders>
            <w:vAlign w:val="center"/>
          </w:tcPr>
          <w:p w14:paraId="526F6EA3" w14:textId="77777777" w:rsidR="0090221C" w:rsidRPr="005F5777" w:rsidRDefault="0090221C">
            <w:pPr>
              <w:widowControl/>
              <w:numPr>
                <w:ilvl w:val="0"/>
                <w:numId w:val="92"/>
              </w:numPr>
              <w:autoSpaceDE/>
              <w:autoSpaceDN/>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17F44961"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11AFD785"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1EBD585" w14:textId="77777777" w:rsidR="0090221C" w:rsidRPr="005F5777" w:rsidRDefault="0090221C" w:rsidP="005F5777">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F6B1EBD" w14:textId="77777777" w:rsidR="0090221C" w:rsidRPr="005F5777" w:rsidRDefault="0090221C" w:rsidP="005F5777">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7B87272D"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0AF6E68E"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3CF79D25" w14:textId="77777777" w:rsidR="0090221C" w:rsidRPr="005F5777" w:rsidRDefault="0090221C" w:rsidP="005F5777">
            <w:pPr>
              <w:jc w:val="both"/>
              <w:rPr>
                <w:rFonts w:ascii="Times New Roman" w:hAnsi="Times New Roman" w:cs="Times New Roman"/>
              </w:rPr>
            </w:pPr>
          </w:p>
        </w:tc>
      </w:tr>
    </w:tbl>
    <w:p w14:paraId="7906D522" w14:textId="77777777" w:rsidR="0090221C" w:rsidRPr="005F5777" w:rsidRDefault="0090221C" w:rsidP="005F5777">
      <w:pPr>
        <w:jc w:val="both"/>
        <w:rPr>
          <w:rFonts w:ascii="Times New Roman" w:hAnsi="Times New Roman" w:cs="Times New Roman"/>
          <w:sz w:val="24"/>
          <w:szCs w:val="24"/>
        </w:rPr>
      </w:pPr>
    </w:p>
    <w:p w14:paraId="162B5F42" w14:textId="77777777" w:rsidR="0090221C" w:rsidRPr="005F5777" w:rsidRDefault="0090221C" w:rsidP="005F5777">
      <w:pPr>
        <w:jc w:val="both"/>
        <w:rPr>
          <w:rFonts w:ascii="Times New Roman" w:hAnsi="Times New Roman" w:cs="Times New Roman"/>
          <w:b/>
          <w:sz w:val="24"/>
          <w:szCs w:val="24"/>
          <w:u w:val="single"/>
        </w:rPr>
      </w:pPr>
    </w:p>
    <w:p w14:paraId="18F232BB" w14:textId="77777777" w:rsidR="0090221C" w:rsidRPr="005F5777" w:rsidRDefault="0090221C" w:rsidP="005F5777">
      <w:pPr>
        <w:jc w:val="both"/>
        <w:rPr>
          <w:rFonts w:ascii="Times New Roman" w:hAnsi="Times New Roman" w:cs="Times New Roman"/>
          <w:b/>
          <w:sz w:val="24"/>
          <w:szCs w:val="24"/>
          <w:u w:val="single"/>
        </w:rPr>
      </w:pPr>
      <w:r w:rsidRPr="005F5777">
        <w:rPr>
          <w:rFonts w:ascii="Times New Roman" w:hAnsi="Times New Roman" w:cs="Times New Roman"/>
          <w:b/>
          <w:sz w:val="24"/>
          <w:szCs w:val="24"/>
          <w:u w:val="single"/>
        </w:rPr>
        <w:t>Membres de la Commission de Passation des Marchés :</w:t>
      </w:r>
    </w:p>
    <w:p w14:paraId="1E90FBEA" w14:textId="77777777" w:rsidR="0090221C" w:rsidRPr="005F5777" w:rsidRDefault="0090221C" w:rsidP="005F5777">
      <w:pPr>
        <w:jc w:val="both"/>
        <w:rPr>
          <w:rFonts w:ascii="Times New Roman" w:hAnsi="Times New Roman" w:cs="Times New Roman"/>
          <w:sz w:val="24"/>
          <w:szCs w:val="24"/>
        </w:rPr>
      </w:pPr>
    </w:p>
    <w:p w14:paraId="3B1CFA87" w14:textId="77777777" w:rsidR="0090221C" w:rsidRPr="005F5777" w:rsidRDefault="0090221C" w:rsidP="005F5777">
      <w:pPr>
        <w:jc w:val="both"/>
        <w:rPr>
          <w:rFonts w:ascii="Times New Roman" w:hAnsi="Times New Roman" w:cs="Times New Roman"/>
          <w:sz w:val="24"/>
          <w:szCs w:val="24"/>
        </w:rPr>
      </w:pPr>
      <w:r w:rsidRPr="005F5777">
        <w:rPr>
          <w:rFonts w:ascii="Times New Roman" w:hAnsi="Times New Roman" w:cs="Times New Roman"/>
          <w:sz w:val="24"/>
          <w:szCs w:val="24"/>
        </w:rPr>
        <w:t>Nom</w:t>
      </w:r>
      <w:r w:rsidRPr="005F5777">
        <w:rPr>
          <w:rFonts w:ascii="Times New Roman" w:hAnsi="Times New Roman" w:cs="Times New Roman"/>
          <w:sz w:val="24"/>
          <w:szCs w:val="24"/>
        </w:rPr>
        <w:tab/>
      </w:r>
      <w:r w:rsidRPr="005F5777">
        <w:rPr>
          <w:rFonts w:ascii="Times New Roman" w:hAnsi="Times New Roman" w:cs="Times New Roman"/>
          <w:sz w:val="24"/>
          <w:szCs w:val="24"/>
        </w:rPr>
        <w:tab/>
      </w:r>
      <w:r w:rsidRPr="005F5777">
        <w:rPr>
          <w:rFonts w:ascii="Times New Roman" w:hAnsi="Times New Roman" w:cs="Times New Roman"/>
          <w:sz w:val="24"/>
          <w:szCs w:val="24"/>
        </w:rPr>
        <w:tab/>
      </w:r>
      <w:r w:rsidRPr="005F5777">
        <w:rPr>
          <w:rFonts w:ascii="Times New Roman" w:hAnsi="Times New Roman" w:cs="Times New Roman"/>
          <w:sz w:val="24"/>
          <w:szCs w:val="24"/>
        </w:rPr>
        <w:tab/>
      </w:r>
      <w:r w:rsidRPr="005F5777">
        <w:rPr>
          <w:rFonts w:ascii="Times New Roman" w:hAnsi="Times New Roman" w:cs="Times New Roman"/>
          <w:sz w:val="24"/>
          <w:szCs w:val="24"/>
        </w:rPr>
        <w:tab/>
      </w:r>
      <w:r w:rsidRPr="005F5777">
        <w:rPr>
          <w:rFonts w:ascii="Times New Roman" w:hAnsi="Times New Roman" w:cs="Times New Roman"/>
          <w:sz w:val="24"/>
          <w:szCs w:val="24"/>
        </w:rPr>
        <w:tab/>
        <w:t xml:space="preserve">    Signature</w:t>
      </w:r>
      <w:r w:rsidRPr="005F5777">
        <w:rPr>
          <w:rFonts w:ascii="Times New Roman" w:hAnsi="Times New Roman" w:cs="Times New Roman"/>
          <w:sz w:val="24"/>
          <w:szCs w:val="24"/>
        </w:rPr>
        <w:tab/>
      </w:r>
      <w:r w:rsidRPr="005F5777">
        <w:rPr>
          <w:rFonts w:ascii="Times New Roman" w:hAnsi="Times New Roman" w:cs="Times New Roman"/>
          <w:sz w:val="24"/>
          <w:szCs w:val="24"/>
        </w:rPr>
        <w:tab/>
        <w:t xml:space="preserve">                                Fonction</w:t>
      </w:r>
      <w:r w:rsidRPr="005F5777">
        <w:rPr>
          <w:rFonts w:ascii="Times New Roman" w:hAnsi="Times New Roman" w:cs="Times New Roman"/>
          <w:sz w:val="24"/>
          <w:szCs w:val="24"/>
        </w:rPr>
        <w:tab/>
      </w:r>
      <w:r w:rsidRPr="005F5777">
        <w:rPr>
          <w:rFonts w:ascii="Times New Roman" w:hAnsi="Times New Roman" w:cs="Times New Roman"/>
          <w:sz w:val="24"/>
          <w:szCs w:val="24"/>
        </w:rPr>
        <w:tab/>
      </w:r>
      <w:r w:rsidRPr="005F5777">
        <w:rPr>
          <w:rFonts w:ascii="Times New Roman" w:hAnsi="Times New Roman" w:cs="Times New Roman"/>
          <w:sz w:val="24"/>
          <w:szCs w:val="24"/>
        </w:rPr>
        <w:tab/>
      </w:r>
      <w:r w:rsidRPr="005F5777">
        <w:rPr>
          <w:rFonts w:ascii="Times New Roman" w:hAnsi="Times New Roman" w:cs="Times New Roman"/>
          <w:sz w:val="24"/>
          <w:szCs w:val="24"/>
        </w:rPr>
        <w:tab/>
      </w:r>
      <w:r w:rsidRPr="005F5777">
        <w:rPr>
          <w:rFonts w:ascii="Times New Roman" w:hAnsi="Times New Roman" w:cs="Times New Roman"/>
          <w:sz w:val="24"/>
          <w:szCs w:val="24"/>
        </w:rPr>
        <w:tab/>
      </w:r>
    </w:p>
    <w:p w14:paraId="61C3E18F" w14:textId="77777777" w:rsidR="0090221C" w:rsidRPr="005F5777" w:rsidRDefault="0090221C" w:rsidP="005F5777">
      <w:pPr>
        <w:jc w:val="both"/>
        <w:rPr>
          <w:rFonts w:ascii="Times New Roman" w:hAnsi="Times New Roman" w:cs="Times New Roman"/>
          <w:sz w:val="24"/>
          <w:szCs w:val="24"/>
        </w:rPr>
      </w:pPr>
    </w:p>
    <w:p w14:paraId="32B126F5" w14:textId="77777777" w:rsidR="0090221C" w:rsidRPr="005F5777" w:rsidRDefault="0090221C" w:rsidP="005F5777">
      <w:pPr>
        <w:jc w:val="both"/>
        <w:rPr>
          <w:rFonts w:ascii="Times New Roman" w:hAnsi="Times New Roman" w:cs="Times New Roman"/>
          <w:sz w:val="24"/>
          <w:szCs w:val="24"/>
        </w:rPr>
      </w:pPr>
    </w:p>
    <w:p w14:paraId="51305015" w14:textId="77777777" w:rsidR="0090221C" w:rsidRPr="005F5777" w:rsidRDefault="0090221C" w:rsidP="005F5777">
      <w:pPr>
        <w:jc w:val="both"/>
        <w:rPr>
          <w:rFonts w:ascii="Times New Roman" w:hAnsi="Times New Roman" w:cs="Times New Roman"/>
          <w:sz w:val="24"/>
          <w:szCs w:val="24"/>
        </w:rPr>
        <w:sectPr w:rsidR="0090221C" w:rsidRPr="005F5777" w:rsidSect="0090221C">
          <w:endnotePr>
            <w:numFmt w:val="decimal"/>
          </w:endnotePr>
          <w:pgSz w:w="12240" w:h="15840"/>
          <w:pgMar w:top="1134" w:right="1134" w:bottom="1134" w:left="1134" w:header="720" w:footer="720" w:gutter="0"/>
          <w:cols w:space="720"/>
        </w:sectPr>
      </w:pPr>
    </w:p>
    <w:p w14:paraId="457D0F9E" w14:textId="77777777" w:rsidR="0090221C" w:rsidRDefault="0090221C" w:rsidP="0090221C">
      <w:pPr>
        <w:tabs>
          <w:tab w:val="left" w:pos="10420"/>
        </w:tabs>
        <w:jc w:val="center"/>
        <w:rPr>
          <w:b/>
          <w:sz w:val="40"/>
          <w:szCs w:val="40"/>
        </w:rPr>
      </w:pPr>
    </w:p>
    <w:p w14:paraId="69CD0001" w14:textId="77777777" w:rsidR="0090221C" w:rsidRDefault="0090221C" w:rsidP="0090221C">
      <w:pPr>
        <w:tabs>
          <w:tab w:val="left" w:pos="10420"/>
        </w:tabs>
        <w:jc w:val="center"/>
        <w:rPr>
          <w:b/>
          <w:sz w:val="40"/>
          <w:szCs w:val="40"/>
        </w:rPr>
      </w:pPr>
    </w:p>
    <w:p w14:paraId="78861DDF" w14:textId="77777777" w:rsidR="0090221C" w:rsidRDefault="0090221C" w:rsidP="0090221C">
      <w:pPr>
        <w:tabs>
          <w:tab w:val="left" w:pos="10420"/>
        </w:tabs>
        <w:jc w:val="center"/>
        <w:rPr>
          <w:b/>
          <w:sz w:val="40"/>
          <w:szCs w:val="40"/>
        </w:rPr>
      </w:pPr>
    </w:p>
    <w:p w14:paraId="4C34E959" w14:textId="77777777" w:rsidR="0090221C" w:rsidRDefault="0090221C" w:rsidP="0090221C">
      <w:pPr>
        <w:tabs>
          <w:tab w:val="left" w:pos="10420"/>
        </w:tabs>
        <w:jc w:val="center"/>
        <w:rPr>
          <w:b/>
          <w:sz w:val="40"/>
          <w:szCs w:val="40"/>
        </w:rPr>
      </w:pPr>
    </w:p>
    <w:p w14:paraId="24E8E68E" w14:textId="77777777" w:rsidR="0090221C" w:rsidRDefault="0090221C" w:rsidP="0090221C">
      <w:pPr>
        <w:tabs>
          <w:tab w:val="left" w:pos="10420"/>
        </w:tabs>
        <w:jc w:val="center"/>
        <w:rPr>
          <w:b/>
          <w:sz w:val="40"/>
          <w:szCs w:val="40"/>
        </w:rPr>
      </w:pPr>
    </w:p>
    <w:p w14:paraId="15E1ACA8" w14:textId="77777777" w:rsidR="0090221C" w:rsidRDefault="0090221C" w:rsidP="0090221C">
      <w:pPr>
        <w:tabs>
          <w:tab w:val="left" w:pos="10420"/>
        </w:tabs>
        <w:jc w:val="center"/>
        <w:rPr>
          <w:b/>
          <w:sz w:val="40"/>
          <w:szCs w:val="40"/>
        </w:rPr>
      </w:pPr>
    </w:p>
    <w:p w14:paraId="0DA95F0F" w14:textId="77777777" w:rsidR="0090221C" w:rsidRDefault="0090221C" w:rsidP="0090221C">
      <w:pPr>
        <w:tabs>
          <w:tab w:val="left" w:pos="10420"/>
        </w:tabs>
        <w:jc w:val="center"/>
        <w:rPr>
          <w:b/>
          <w:sz w:val="40"/>
          <w:szCs w:val="40"/>
        </w:rPr>
      </w:pPr>
    </w:p>
    <w:p w14:paraId="35B07481" w14:textId="77777777" w:rsidR="0090221C" w:rsidRDefault="0090221C" w:rsidP="0090221C">
      <w:pPr>
        <w:tabs>
          <w:tab w:val="left" w:pos="10420"/>
        </w:tabs>
        <w:jc w:val="center"/>
        <w:rPr>
          <w:b/>
          <w:sz w:val="40"/>
          <w:szCs w:val="40"/>
        </w:rPr>
      </w:pPr>
    </w:p>
    <w:p w14:paraId="4D72393A" w14:textId="77777777" w:rsidR="0090221C" w:rsidRDefault="0090221C" w:rsidP="0090221C">
      <w:pPr>
        <w:tabs>
          <w:tab w:val="left" w:pos="10420"/>
        </w:tabs>
        <w:jc w:val="center"/>
        <w:rPr>
          <w:b/>
          <w:sz w:val="40"/>
          <w:szCs w:val="40"/>
        </w:rPr>
      </w:pPr>
    </w:p>
    <w:p w14:paraId="320A4109" w14:textId="77777777" w:rsidR="0090221C" w:rsidRPr="0090221C" w:rsidRDefault="0090221C" w:rsidP="0090221C">
      <w:pPr>
        <w:pStyle w:val="titre13"/>
        <w:outlineLvl w:val="0"/>
        <w:rPr>
          <w:rFonts w:ascii="Times New Roman" w:hAnsi="Times New Roman" w:cs="Times New Roman"/>
          <w:lang w:val="fr-FR"/>
        </w:rPr>
      </w:pPr>
      <w:bookmarkStart w:id="162" w:name="_Toc163441817"/>
      <w:bookmarkStart w:id="163" w:name="_Toc163145534"/>
      <w:bookmarkStart w:id="164" w:name="_Toc163144731"/>
      <w:bookmarkStart w:id="165" w:name="_Toc45057470"/>
      <w:r w:rsidRPr="0090221C">
        <w:rPr>
          <w:rFonts w:ascii="Times New Roman" w:hAnsi="Times New Roman" w:cs="Times New Roman"/>
          <w:lang w:val="fr-FR"/>
        </w:rPr>
        <w:t>PIECE VIII :</w:t>
      </w:r>
      <w:bookmarkEnd w:id="162"/>
      <w:bookmarkEnd w:id="163"/>
      <w:bookmarkEnd w:id="164"/>
      <w:bookmarkEnd w:id="165"/>
      <w:r w:rsidRPr="0090221C">
        <w:rPr>
          <w:rFonts w:ascii="Times New Roman" w:hAnsi="Times New Roman" w:cs="Times New Roman"/>
          <w:lang w:val="fr-FR"/>
        </w:rPr>
        <w:t xml:space="preserve"> </w:t>
      </w:r>
    </w:p>
    <w:p w14:paraId="4E6DBD60" w14:textId="77777777" w:rsidR="0090221C" w:rsidRPr="0090221C" w:rsidRDefault="0090221C" w:rsidP="0090221C">
      <w:pPr>
        <w:pStyle w:val="titre13"/>
        <w:outlineLvl w:val="0"/>
        <w:rPr>
          <w:rFonts w:ascii="Times New Roman" w:hAnsi="Times New Roman" w:cs="Times New Roman"/>
          <w:lang w:val="fr-FR"/>
        </w:rPr>
      </w:pPr>
    </w:p>
    <w:p w14:paraId="6306F42C" w14:textId="77777777" w:rsidR="0090221C" w:rsidRPr="0090221C" w:rsidRDefault="0090221C" w:rsidP="0090221C">
      <w:pPr>
        <w:pStyle w:val="titre13"/>
        <w:outlineLvl w:val="0"/>
        <w:rPr>
          <w:rFonts w:ascii="Times New Roman" w:hAnsi="Times New Roman" w:cs="Times New Roman"/>
          <w:lang w:val="fr-FR"/>
        </w:rPr>
      </w:pPr>
      <w:bookmarkStart w:id="166" w:name="_Toc163441818"/>
      <w:bookmarkStart w:id="167" w:name="_Toc163145535"/>
      <w:bookmarkStart w:id="168" w:name="_Toc163144732"/>
      <w:r w:rsidRPr="0090221C">
        <w:rPr>
          <w:rFonts w:ascii="Times New Roman" w:hAnsi="Times New Roman" w:cs="Times New Roman"/>
          <w:spacing w:val="7"/>
          <w:lang w:val="fr-FR"/>
        </w:rPr>
        <w:t>CHARTE</w:t>
      </w:r>
      <w:r w:rsidRPr="0090221C">
        <w:rPr>
          <w:rFonts w:ascii="Times New Roman" w:hAnsi="Times New Roman" w:cs="Times New Roman"/>
          <w:lang w:val="fr-FR"/>
        </w:rPr>
        <w:t xml:space="preserve"> D’INTEGRITE</w:t>
      </w:r>
      <w:bookmarkEnd w:id="166"/>
      <w:bookmarkEnd w:id="167"/>
      <w:bookmarkEnd w:id="168"/>
    </w:p>
    <w:p w14:paraId="1CD23632" w14:textId="77777777" w:rsidR="0090221C" w:rsidRDefault="0090221C" w:rsidP="0090221C">
      <w:pPr>
        <w:tabs>
          <w:tab w:val="left" w:pos="10420"/>
        </w:tabs>
        <w:jc w:val="center"/>
        <w:rPr>
          <w:sz w:val="28"/>
          <w:szCs w:val="28"/>
        </w:rPr>
      </w:pPr>
    </w:p>
    <w:p w14:paraId="4775D975" w14:textId="77777777" w:rsidR="0090221C" w:rsidRDefault="0090221C" w:rsidP="0090221C">
      <w:pPr>
        <w:tabs>
          <w:tab w:val="left" w:pos="10420"/>
        </w:tabs>
        <w:jc w:val="center"/>
        <w:rPr>
          <w:sz w:val="28"/>
          <w:szCs w:val="28"/>
        </w:rPr>
      </w:pPr>
    </w:p>
    <w:p w14:paraId="0F242750" w14:textId="77777777" w:rsidR="0090221C" w:rsidRDefault="0090221C" w:rsidP="0090221C">
      <w:pPr>
        <w:tabs>
          <w:tab w:val="left" w:pos="10420"/>
        </w:tabs>
        <w:jc w:val="center"/>
        <w:rPr>
          <w:sz w:val="28"/>
          <w:szCs w:val="28"/>
        </w:rPr>
      </w:pPr>
    </w:p>
    <w:p w14:paraId="7904D850" w14:textId="77777777" w:rsidR="0090221C" w:rsidRDefault="0090221C" w:rsidP="0090221C">
      <w:pPr>
        <w:tabs>
          <w:tab w:val="left" w:pos="10420"/>
        </w:tabs>
        <w:jc w:val="center"/>
        <w:rPr>
          <w:sz w:val="28"/>
          <w:szCs w:val="28"/>
        </w:rPr>
      </w:pPr>
    </w:p>
    <w:p w14:paraId="49EB745E" w14:textId="77777777" w:rsidR="0090221C" w:rsidRDefault="0090221C" w:rsidP="0090221C">
      <w:pPr>
        <w:tabs>
          <w:tab w:val="left" w:pos="10420"/>
        </w:tabs>
        <w:jc w:val="center"/>
        <w:rPr>
          <w:sz w:val="28"/>
          <w:szCs w:val="28"/>
        </w:rPr>
      </w:pPr>
    </w:p>
    <w:p w14:paraId="68DC0500" w14:textId="77777777" w:rsidR="0090221C" w:rsidRDefault="0090221C" w:rsidP="0090221C">
      <w:pPr>
        <w:tabs>
          <w:tab w:val="left" w:pos="10420"/>
        </w:tabs>
        <w:jc w:val="center"/>
        <w:rPr>
          <w:sz w:val="28"/>
          <w:szCs w:val="28"/>
        </w:rPr>
      </w:pPr>
    </w:p>
    <w:p w14:paraId="5BB8BC72" w14:textId="77777777" w:rsidR="0090221C" w:rsidRDefault="0090221C" w:rsidP="0090221C">
      <w:pPr>
        <w:tabs>
          <w:tab w:val="left" w:pos="10420"/>
        </w:tabs>
        <w:jc w:val="center"/>
        <w:rPr>
          <w:sz w:val="28"/>
          <w:szCs w:val="28"/>
        </w:rPr>
      </w:pPr>
    </w:p>
    <w:p w14:paraId="59224D62" w14:textId="77777777" w:rsidR="0090221C" w:rsidRDefault="0090221C" w:rsidP="0090221C">
      <w:pPr>
        <w:tabs>
          <w:tab w:val="left" w:pos="10420"/>
        </w:tabs>
        <w:jc w:val="center"/>
        <w:rPr>
          <w:sz w:val="28"/>
          <w:szCs w:val="28"/>
        </w:rPr>
      </w:pPr>
    </w:p>
    <w:p w14:paraId="13FF9EFE" w14:textId="77777777" w:rsidR="0090221C" w:rsidRDefault="0090221C" w:rsidP="0090221C">
      <w:pPr>
        <w:tabs>
          <w:tab w:val="left" w:pos="10420"/>
        </w:tabs>
        <w:jc w:val="center"/>
        <w:rPr>
          <w:sz w:val="28"/>
          <w:szCs w:val="28"/>
        </w:rPr>
      </w:pPr>
    </w:p>
    <w:p w14:paraId="50832973" w14:textId="77777777" w:rsidR="0090221C" w:rsidRDefault="0090221C" w:rsidP="0090221C">
      <w:pPr>
        <w:spacing w:after="200" w:line="276" w:lineRule="auto"/>
        <w:rPr>
          <w:sz w:val="28"/>
          <w:szCs w:val="28"/>
        </w:rPr>
      </w:pPr>
      <w:r>
        <w:rPr>
          <w:sz w:val="28"/>
          <w:szCs w:val="28"/>
        </w:rPr>
        <w:br w:type="page"/>
      </w:r>
    </w:p>
    <w:p w14:paraId="52D9FCF0" w14:textId="77777777" w:rsidR="0090221C" w:rsidRDefault="0090221C" w:rsidP="005F5777">
      <w:pPr>
        <w:pStyle w:val="ParagrapheNormalDAO"/>
        <w:rPr>
          <w:rFonts w:ascii="Times New Roman" w:hAnsi="Times New Roman" w:cs="Times New Roman"/>
        </w:rPr>
      </w:pPr>
      <w:r>
        <w:rPr>
          <w:rFonts w:ascii="Times New Roman" w:hAnsi="Times New Roman" w:cs="Times New Roman"/>
          <w:b/>
          <w:sz w:val="24"/>
          <w:szCs w:val="24"/>
        </w:rPr>
        <w:lastRenderedPageBreak/>
        <w:t>INTITULE DE LA DEMANDE DE COTATION :</w:t>
      </w:r>
      <w:r>
        <w:rPr>
          <w:rFonts w:ascii="Times New Roman" w:hAnsi="Times New Roman" w:cs="Times New Roman"/>
          <w:b/>
          <w:sz w:val="24"/>
          <w:szCs w:val="24"/>
        </w:rPr>
        <w:tab/>
      </w:r>
      <w:r>
        <w:rPr>
          <w:rFonts w:ascii="Times New Roman" w:hAnsi="Times New Roman" w:cs="Times New Roman"/>
        </w:rPr>
        <w:t>___________________________</w:t>
      </w:r>
      <w:r>
        <w:rPr>
          <w:rFonts w:ascii="Times New Roman" w:hAnsi="Times New Roman" w:cs="Times New Roman"/>
          <w:lang w:eastAsia="ar-SA"/>
        </w:rPr>
        <w:t>.</w:t>
      </w:r>
    </w:p>
    <w:p w14:paraId="0FC96D10" w14:textId="77777777" w:rsidR="0090221C" w:rsidRDefault="0090221C" w:rsidP="005F5777">
      <w:pPr>
        <w:pStyle w:val="ParagrapheNormalDAO"/>
        <w:rPr>
          <w:rFonts w:ascii="Times New Roman" w:hAnsi="Times New Roman" w:cs="Times New Roman"/>
          <w:b/>
          <w:lang w:val="de-DE" w:eastAsia="ar-SA"/>
        </w:rPr>
      </w:pPr>
    </w:p>
    <w:p w14:paraId="3D69CB8A" w14:textId="77777777" w:rsidR="0090221C" w:rsidRDefault="0090221C" w:rsidP="005F5777">
      <w:pPr>
        <w:jc w:val="both"/>
        <w:rPr>
          <w:b/>
        </w:rPr>
      </w:pPr>
      <w:r>
        <w:rPr>
          <w:b/>
        </w:rPr>
        <w:tab/>
      </w:r>
      <w:r>
        <w:rPr>
          <w:b/>
        </w:rPr>
        <w:tab/>
      </w:r>
      <w:r>
        <w:rPr>
          <w:b/>
        </w:rPr>
        <w:tab/>
      </w:r>
      <w:r>
        <w:rPr>
          <w:b/>
        </w:rPr>
        <w:tab/>
      </w:r>
      <w:r>
        <w:rPr>
          <w:b/>
        </w:rPr>
        <w:tab/>
      </w:r>
      <w:r>
        <w:rPr>
          <w:b/>
        </w:rPr>
        <w:tab/>
      </w:r>
      <w:r>
        <w:rPr>
          <w:b/>
        </w:rPr>
        <w:tab/>
      </w:r>
    </w:p>
    <w:p w14:paraId="1EB246F9" w14:textId="77777777" w:rsidR="0090221C" w:rsidRDefault="0090221C" w:rsidP="005F5777">
      <w:pPr>
        <w:jc w:val="both"/>
        <w:rPr>
          <w:b/>
        </w:rPr>
      </w:pPr>
      <w:r>
        <w:t xml:space="preserve">                                                                                   </w:t>
      </w:r>
      <w:r>
        <w:rPr>
          <w:b/>
        </w:rPr>
        <w:t>LE « SOUMISSIONNAIRE »</w:t>
      </w:r>
    </w:p>
    <w:p w14:paraId="38599021" w14:textId="77777777" w:rsidR="0090221C" w:rsidRDefault="0090221C" w:rsidP="005F5777">
      <w:pPr>
        <w:jc w:val="both"/>
      </w:pPr>
      <w:r>
        <w:rPr>
          <w:b/>
        </w:rPr>
        <w:t xml:space="preserve">                                                                                                         A</w:t>
      </w:r>
      <w:r>
        <w:rPr>
          <w:b/>
        </w:rPr>
        <w:tab/>
      </w:r>
      <w:r>
        <w:rPr>
          <w:b/>
        </w:rPr>
        <w:tab/>
      </w:r>
      <w:r>
        <w:rPr>
          <w:b/>
        </w:rPr>
        <w:tab/>
      </w:r>
      <w:r>
        <w:rPr>
          <w:b/>
        </w:rPr>
        <w:tab/>
      </w:r>
      <w:r>
        <w:rPr>
          <w:b/>
        </w:rPr>
        <w:tab/>
      </w:r>
      <w:r>
        <w:rPr>
          <w:b/>
        </w:rPr>
        <w:tab/>
      </w:r>
      <w:r>
        <w:rPr>
          <w:b/>
        </w:rPr>
        <w:tab/>
        <w:t xml:space="preserve">                          MADAME</w:t>
      </w:r>
      <w:r>
        <w:t xml:space="preserve"> L</w:t>
      </w:r>
      <w:r>
        <w:rPr>
          <w:b/>
        </w:rPr>
        <w:t>E «</w:t>
      </w:r>
      <w:r>
        <w:t> </w:t>
      </w:r>
      <w:r>
        <w:rPr>
          <w:b/>
        </w:rPr>
        <w:t>MAITRE D’OUVRAGE</w:t>
      </w:r>
      <w:r>
        <w:t>»</w:t>
      </w:r>
    </w:p>
    <w:p w14:paraId="5EFB1B60" w14:textId="77777777" w:rsidR="0090221C" w:rsidRDefault="0090221C" w:rsidP="005F5777">
      <w:pPr>
        <w:ind w:left="705" w:hanging="705"/>
        <w:jc w:val="both"/>
      </w:pPr>
      <w:r>
        <w:t xml:space="preserve">             </w:t>
      </w:r>
    </w:p>
    <w:p w14:paraId="62562676" w14:textId="77777777" w:rsidR="0090221C" w:rsidRDefault="0090221C" w:rsidP="005F5777">
      <w:pPr>
        <w:ind w:left="705" w:hanging="705"/>
        <w:jc w:val="both"/>
      </w:pPr>
      <w:r>
        <w:t>1.</w:t>
      </w:r>
      <w:r>
        <w:tab/>
        <w:t>Nous reconnaissons et attestons que nous ne sommes pas, et qu’aucun des membres de notre groupement et de nos sous-traitants n’est, dans l’un des cas suivants :</w:t>
      </w:r>
    </w:p>
    <w:p w14:paraId="1E0E6EFC" w14:textId="77777777" w:rsidR="0090221C" w:rsidRDefault="0090221C" w:rsidP="005F5777">
      <w:pPr>
        <w:ind w:left="1416" w:hanging="711"/>
        <w:jc w:val="both"/>
      </w:pPr>
      <w:r>
        <w:t>1.1)</w:t>
      </w:r>
      <w:r>
        <w:tab/>
        <w:t>être en état ou avoir fait l’objet d’une procédure de faillite, de liquidation judiciaire, de cessation d’activité ou être dans toute situation analogue résultat d’une procédure de même nature ;</w:t>
      </w:r>
    </w:p>
    <w:p w14:paraId="2AC48587" w14:textId="77777777" w:rsidR="0090221C" w:rsidRDefault="0090221C" w:rsidP="005F5777">
      <w:pPr>
        <w:ind w:left="1416" w:hanging="711"/>
        <w:jc w:val="both"/>
      </w:pPr>
      <w:r>
        <w:t>1.2)</w:t>
      </w:r>
      <w:r>
        <w:tab/>
        <w:t>avoir fait l’objet d’une condamnation prononcée depuis moins de cinq ans par un jugement ayant force de chose jugée pour délit commis dans le cadre de la passation ou de l’exécution d’un marché; </w:t>
      </w:r>
    </w:p>
    <w:p w14:paraId="50434690" w14:textId="77777777" w:rsidR="0090221C" w:rsidRDefault="0090221C" w:rsidP="005F5777">
      <w:pPr>
        <w:ind w:left="1416" w:hanging="711"/>
        <w:jc w:val="both"/>
      </w:pPr>
      <w:r>
        <w:t>1.3)</w:t>
      </w:r>
      <w:r>
        <w:tab/>
        <w:t>avoir commis au cours des cinq dernières années une faute grave à l’occasion de la passation ou de l’exécution d’un marché ; </w:t>
      </w:r>
    </w:p>
    <w:p w14:paraId="3FF6D6D5" w14:textId="77777777" w:rsidR="0090221C" w:rsidRDefault="0090221C" w:rsidP="005F5777">
      <w:pPr>
        <w:ind w:left="1416" w:hanging="711"/>
        <w:jc w:val="both"/>
      </w:pPr>
      <w:r>
        <w:t>1.4)</w:t>
      </w:r>
      <w:r>
        <w:tab/>
        <w:t>n’avoir pas rempli nos obligations relatives au paiement des cotisations de sécurité sociale ou nos obligations relatives au paiement des impôts selon les dispositions légales ; </w:t>
      </w:r>
    </w:p>
    <w:p w14:paraId="7B9C7F05" w14:textId="77777777" w:rsidR="0090221C" w:rsidRDefault="0090221C" w:rsidP="005F5777">
      <w:pPr>
        <w:ind w:left="1416" w:hanging="711"/>
        <w:jc w:val="both"/>
      </w:pPr>
      <w:r>
        <w:t>1.5)</w:t>
      </w:r>
      <w:r>
        <w:tab/>
        <w:t>figurer sur les listes de sanctions financières adoptées par les Nations Unies et tout autre Partenaire Technique et Financier dans le cadre de la passation ou de l’exécution d’un marché ; </w:t>
      </w:r>
    </w:p>
    <w:p w14:paraId="3DC1D442" w14:textId="77777777" w:rsidR="0090221C" w:rsidRDefault="0090221C" w:rsidP="005F5777">
      <w:pPr>
        <w:ind w:left="1416" w:hanging="711"/>
        <w:jc w:val="both"/>
      </w:pPr>
      <w:r>
        <w:t>1.6)</w:t>
      </w:r>
      <w:r>
        <w:tab/>
        <w:t>s’être rendu coupable de fausses déclarations en fournissant les renseignements exigés dans le cadre du processus de passation du Marché. </w:t>
      </w:r>
    </w:p>
    <w:p w14:paraId="4FF8C21D" w14:textId="77777777" w:rsidR="0090221C" w:rsidRDefault="0090221C" w:rsidP="005F5777">
      <w:pPr>
        <w:ind w:left="705" w:hanging="705"/>
        <w:jc w:val="both"/>
      </w:pPr>
      <w:r>
        <w:t>2.</w:t>
      </w:r>
      <w:r>
        <w:tab/>
        <w:t xml:space="preserve">Nous </w:t>
      </w:r>
      <w:r>
        <w:tab/>
        <w:t>attestons que nous ne sommes pas, et qu’aucun des membres de notre groupement et de nos sous-traitants n’est, dans l’une des situations de conflit d’intérêt suivantes :</w:t>
      </w:r>
    </w:p>
    <w:p w14:paraId="153BC015" w14:textId="77777777" w:rsidR="0090221C" w:rsidRDefault="0090221C" w:rsidP="005F5777">
      <w:pPr>
        <w:ind w:left="1416" w:hanging="711"/>
        <w:jc w:val="both"/>
      </w:pPr>
      <w:r>
        <w:t>2.1)</w:t>
      </w:r>
      <w:r>
        <w:tab/>
        <w:t>actionnaire contrôlant le Maître d’Ouvrage ou filiale contrôlées par le Maître d’Ouvrage, à moins que le conflit en découlant ait été porté à la connaissance de l’Autorité chargé des marchés publics et résolu sa satisfaction ;</w:t>
      </w:r>
    </w:p>
    <w:p w14:paraId="3044AE89" w14:textId="77777777" w:rsidR="0090221C" w:rsidRDefault="0090221C" w:rsidP="005F5777">
      <w:pPr>
        <w:ind w:left="1416" w:hanging="711"/>
        <w:jc w:val="both"/>
      </w:pPr>
      <w:r>
        <w:t>2.2)</w:t>
      </w:r>
      <w:r>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55E88D7E" w14:textId="77777777" w:rsidR="0090221C" w:rsidRDefault="0090221C" w:rsidP="005F5777">
      <w:pPr>
        <w:ind w:left="1416" w:hanging="711"/>
        <w:jc w:val="both"/>
      </w:pPr>
      <w:r>
        <w:t>2.3)</w:t>
      </w:r>
      <w: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p>
    <w:p w14:paraId="5588FECD" w14:textId="77777777" w:rsidR="0090221C" w:rsidRDefault="0090221C" w:rsidP="005F5777">
      <w:pPr>
        <w:ind w:left="1416" w:hanging="711"/>
        <w:jc w:val="both"/>
      </w:pPr>
      <w:r>
        <w:t>2.4)</w:t>
      </w:r>
      <w:r>
        <w:tab/>
        <w:t>être engagé pour une mission de conseil qui, par sa nature, risque de s’avérer incompatible avec nos missions pour le compte du Maître d’Ouvrage;</w:t>
      </w:r>
    </w:p>
    <w:p w14:paraId="03A3EB1F" w14:textId="77777777" w:rsidR="0090221C" w:rsidRDefault="0090221C" w:rsidP="005F5777">
      <w:pPr>
        <w:ind w:left="1416" w:hanging="711"/>
        <w:jc w:val="both"/>
      </w:pPr>
      <w:r>
        <w:t>2 .5)</w:t>
      </w:r>
      <w:r>
        <w:tab/>
        <w:t>dans le cas d’une procédure ayant pour objet la passation d’un marché de travaux ou de fournitures :</w:t>
      </w:r>
    </w:p>
    <w:p w14:paraId="427FC646" w14:textId="77777777" w:rsidR="0090221C" w:rsidRDefault="0090221C" w:rsidP="005F5777">
      <w:pPr>
        <w:ind w:left="2832" w:hanging="702"/>
        <w:jc w:val="both"/>
      </w:pPr>
      <w:r>
        <w:t>i)</w:t>
      </w:r>
      <w:r>
        <w:tab/>
        <w:t>avoir préparé nous-mêmes ou avoir été associés à un consultant qui a préparé des spécifications, plan , calculs et autres documents utilisés dans le cadre du processus de mise en concurrence considérée ;</w:t>
      </w:r>
    </w:p>
    <w:p w14:paraId="3AE6463E" w14:textId="77777777" w:rsidR="0090221C" w:rsidRDefault="0090221C" w:rsidP="005F5777">
      <w:pPr>
        <w:ind w:left="2832" w:hanging="702"/>
        <w:jc w:val="both"/>
      </w:pPr>
      <w:r>
        <w:t>ii)</w:t>
      </w:r>
      <w:r>
        <w:tab/>
        <w:t>être nous-mêmes ou l’une des firmes auxquelles nous sommes affiliées, recrutés, ou devant l’être, par le Maître d’Ouvrage pour effectuer la supervision où le contrôle des prestations dans le cadre du Marché.</w:t>
      </w:r>
    </w:p>
    <w:p w14:paraId="2F21980F" w14:textId="77777777" w:rsidR="0090221C" w:rsidRDefault="0090221C" w:rsidP="005F5777">
      <w:pPr>
        <w:ind w:left="705" w:hanging="705"/>
        <w:jc w:val="both"/>
      </w:pPr>
      <w:r>
        <w:t>3.</w:t>
      </w:r>
      <w:r>
        <w:tab/>
        <w:t>Si nous sommes un établissement public ou une entreprise publique, nous attestons que nous jouissons d’une autonomie juridique et financière et que nous sommes gérés selon les règles du droit commercial.</w:t>
      </w:r>
    </w:p>
    <w:p w14:paraId="36D341A1" w14:textId="77777777" w:rsidR="0090221C" w:rsidRDefault="0090221C" w:rsidP="005F5777">
      <w:pPr>
        <w:ind w:left="705" w:hanging="705"/>
        <w:jc w:val="both"/>
      </w:pPr>
      <w:r>
        <w:t>4.</w:t>
      </w:r>
      <w:r>
        <w:tab/>
        <w:t>Nous nous engageons à communiquer sans délai au Maître d’Ouvrage, qui en informera l’Autorité chargé des Marchés Publics, tout changement de situation au regard des points 1 à 3 qui précèdent.</w:t>
      </w:r>
    </w:p>
    <w:p w14:paraId="61899095" w14:textId="77777777" w:rsidR="0090221C" w:rsidRDefault="0090221C" w:rsidP="005F5777">
      <w:pPr>
        <w:ind w:left="705" w:hanging="705"/>
        <w:jc w:val="both"/>
      </w:pPr>
      <w:r>
        <w:t>5.</w:t>
      </w:r>
      <w:r>
        <w:tab/>
        <w:t>Dans le cadre de la passation et de l’exécution de la lettre commande :</w:t>
      </w:r>
    </w:p>
    <w:p w14:paraId="757C8ED3" w14:textId="77777777" w:rsidR="0090221C" w:rsidRDefault="0090221C" w:rsidP="005F5777">
      <w:pPr>
        <w:ind w:left="1416" w:hanging="711"/>
        <w:jc w:val="both"/>
      </w:pPr>
      <w:r>
        <w:t>5.1)</w:t>
      </w:r>
      <w:r>
        <w:tab/>
        <w:t xml:space="preserve">Nous n’avons pas commis et nous ne commettrons pas de manœuvres déloyales (actions ou omission) destinée à tromper délibérément autrui, à lui dissimuler intentionnellement des </w:t>
      </w:r>
      <w:r>
        <w:lastRenderedPageBreak/>
        <w:t>éléments, à surprendre ou vicier son consentement ou à lui faire contourner des obligations légales ou réglementaires et/ou violer ses règles internes afin d’obtenir un bénéfice illégitime.</w:t>
      </w:r>
    </w:p>
    <w:p w14:paraId="468027AB" w14:textId="77777777" w:rsidR="0090221C" w:rsidRDefault="0090221C" w:rsidP="005F5777">
      <w:pPr>
        <w:ind w:left="1416" w:hanging="711"/>
        <w:jc w:val="both"/>
      </w:pPr>
      <w:r>
        <w:t>5.2)</w:t>
      </w:r>
      <w:r>
        <w:tab/>
        <w:t xml:space="preserve">Nous n’avons pas commis et nous ne commettrons pas de manœuvres déloyales (actions ou omission) contraires à nos obligations légales ou réglementaires et/ou violer ses règles internes afin d’obtenir un bénéfice illégitime. </w:t>
      </w:r>
    </w:p>
    <w:p w14:paraId="3D7E9E11" w14:textId="77777777" w:rsidR="0090221C" w:rsidRDefault="0090221C" w:rsidP="005F5777">
      <w:pPr>
        <w:ind w:left="1416" w:hanging="711"/>
        <w:jc w:val="both"/>
      </w:pPr>
      <w:r>
        <w:t>5.3)</w:t>
      </w:r>
      <w: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3D82CEF0" w14:textId="77777777" w:rsidR="0090221C" w:rsidRDefault="0090221C" w:rsidP="005F5777">
      <w:pPr>
        <w:ind w:left="1416" w:hanging="711"/>
        <w:jc w:val="both"/>
      </w:pPr>
      <w:r>
        <w:t>5.4)</w:t>
      </w:r>
      <w: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5E49A214" w14:textId="77777777" w:rsidR="0090221C" w:rsidRDefault="0090221C" w:rsidP="005F5777">
      <w:pPr>
        <w:ind w:left="1410" w:hanging="705"/>
        <w:jc w:val="both"/>
      </w:pPr>
      <w:r>
        <w:t>5.5)</w:t>
      </w:r>
      <w:r>
        <w:tab/>
        <w:t>Nous n’avons pas promis, offert ou accordé et nous ne promettrons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 .</w:t>
      </w:r>
    </w:p>
    <w:p w14:paraId="49DBD1C0" w14:textId="77777777" w:rsidR="0090221C" w:rsidRDefault="0090221C" w:rsidP="005F5777">
      <w:pPr>
        <w:ind w:left="1410" w:hanging="705"/>
        <w:jc w:val="both"/>
      </w:pPr>
      <w:r>
        <w:t>6.</w:t>
      </w:r>
      <w:r>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110A8F97" w14:textId="77777777" w:rsidR="0090221C" w:rsidRDefault="0090221C" w:rsidP="005F5777">
      <w:pPr>
        <w:ind w:left="1410" w:hanging="705"/>
        <w:jc w:val="both"/>
      </w:pPr>
    </w:p>
    <w:p w14:paraId="5D33495A" w14:textId="77777777" w:rsidR="0090221C" w:rsidRDefault="0090221C" w:rsidP="005F5777">
      <w:pPr>
        <w:ind w:left="1410" w:hanging="705"/>
        <w:jc w:val="both"/>
      </w:pPr>
      <w:r>
        <w:rPr>
          <w:b/>
        </w:rPr>
        <w:t xml:space="preserve"> Nom</w:t>
      </w:r>
      <w:r>
        <w:rPr>
          <w:u w:val="single"/>
        </w:rPr>
        <w:tab/>
        <w:t xml:space="preserve">                   </w:t>
      </w:r>
      <w:r>
        <w:tab/>
      </w:r>
      <w:r>
        <w:tab/>
      </w:r>
      <w:r>
        <w:tab/>
      </w:r>
      <w:r>
        <w:tab/>
      </w:r>
      <w:r>
        <w:tab/>
      </w:r>
      <w:r>
        <w:tab/>
      </w:r>
      <w:r>
        <w:tab/>
      </w:r>
      <w:r>
        <w:tab/>
      </w:r>
      <w:r>
        <w:tab/>
      </w:r>
      <w:r>
        <w:tab/>
      </w:r>
      <w:r>
        <w:tab/>
      </w:r>
      <w:r>
        <w:tab/>
      </w:r>
      <w:r>
        <w:tab/>
      </w:r>
      <w:r>
        <w:tab/>
      </w:r>
      <w:r>
        <w:tab/>
      </w:r>
      <w:r>
        <w:tab/>
      </w:r>
      <w:r>
        <w:tab/>
      </w:r>
      <w:r>
        <w:tab/>
      </w:r>
      <w:r>
        <w:tab/>
      </w:r>
      <w:r>
        <w:tab/>
      </w:r>
      <w:r>
        <w:tab/>
      </w:r>
    </w:p>
    <w:p w14:paraId="1391F610" w14:textId="77777777" w:rsidR="0090221C" w:rsidRDefault="0090221C" w:rsidP="005F5777">
      <w:pPr>
        <w:ind w:left="1410" w:hanging="705"/>
        <w:jc w:val="both"/>
        <w:rPr>
          <w:b/>
        </w:rPr>
      </w:pPr>
      <w:r>
        <w:rPr>
          <w:b/>
        </w:rPr>
        <w:t>Signature</w:t>
      </w:r>
      <w:r>
        <w:rPr>
          <w:u w:val="single"/>
        </w:rPr>
        <w:tab/>
        <w:t xml:space="preserve">                   </w:t>
      </w:r>
      <w:r>
        <w:tab/>
      </w:r>
      <w:r>
        <w:tab/>
      </w:r>
      <w:r>
        <w:tab/>
      </w:r>
      <w:r>
        <w:tab/>
      </w:r>
      <w:r>
        <w:tab/>
      </w:r>
      <w:r>
        <w:tab/>
      </w:r>
      <w:r>
        <w:tab/>
      </w:r>
      <w:r>
        <w:tab/>
      </w:r>
      <w:r>
        <w:tab/>
      </w:r>
      <w:r>
        <w:tab/>
      </w:r>
      <w:r>
        <w:tab/>
      </w:r>
    </w:p>
    <w:p w14:paraId="61997AA9" w14:textId="77777777" w:rsidR="0090221C" w:rsidRDefault="0090221C" w:rsidP="005F5777">
      <w:pPr>
        <w:ind w:left="1410" w:hanging="705"/>
        <w:jc w:val="both"/>
      </w:pPr>
      <w:r>
        <w:t>Dûment habilité à signer la citation pour et au nom de :</w:t>
      </w:r>
      <w:r>
        <w:rPr>
          <w:u w:val="single"/>
        </w:rPr>
        <w:t xml:space="preserve"> </w:t>
      </w:r>
      <w:r>
        <w:rPr>
          <w:u w:val="single"/>
        </w:rPr>
        <w:tab/>
        <w:t xml:space="preserve">                   </w:t>
      </w:r>
      <w:r>
        <w:tab/>
      </w:r>
      <w:r>
        <w:tab/>
      </w:r>
      <w:r>
        <w:tab/>
      </w:r>
      <w:r>
        <w:tab/>
      </w:r>
      <w:r>
        <w:tab/>
      </w:r>
      <w:r>
        <w:tab/>
      </w:r>
      <w:r>
        <w:tab/>
      </w:r>
      <w:r>
        <w:tab/>
      </w:r>
      <w:r>
        <w:tab/>
      </w:r>
      <w:r>
        <w:tab/>
      </w:r>
      <w:r>
        <w:tab/>
      </w:r>
    </w:p>
    <w:p w14:paraId="58037DBC" w14:textId="77777777" w:rsidR="0090221C" w:rsidRDefault="0090221C" w:rsidP="005F5777">
      <w:pPr>
        <w:ind w:left="1410" w:hanging="705"/>
        <w:jc w:val="both"/>
      </w:pPr>
    </w:p>
    <w:p w14:paraId="18FB750F" w14:textId="77777777" w:rsidR="0090221C" w:rsidRDefault="0090221C" w:rsidP="005F5777">
      <w:pPr>
        <w:ind w:left="1410" w:hanging="705"/>
        <w:jc w:val="both"/>
      </w:pPr>
      <w:r>
        <w:rPr>
          <w:b/>
        </w:rPr>
        <w:t>En date du</w:t>
      </w:r>
      <w:r>
        <w:t> </w:t>
      </w:r>
      <w:r>
        <w:rPr>
          <w:u w:val="single"/>
        </w:rPr>
        <w:tab/>
        <w:t xml:space="preserve">                   </w:t>
      </w:r>
      <w:r>
        <w:tab/>
      </w:r>
      <w:r>
        <w:tab/>
      </w:r>
      <w:r>
        <w:tab/>
      </w:r>
      <w:r>
        <w:tab/>
      </w:r>
      <w:r>
        <w:tab/>
      </w:r>
      <w:r>
        <w:tab/>
      </w:r>
      <w:r>
        <w:tab/>
      </w:r>
      <w:r>
        <w:tab/>
      </w:r>
      <w:r>
        <w:tab/>
      </w:r>
      <w:r>
        <w:tab/>
      </w:r>
      <w:r>
        <w:tab/>
      </w:r>
      <w:r>
        <w:tab/>
      </w:r>
      <w:r>
        <w:tab/>
      </w:r>
      <w:r>
        <w:tab/>
        <w:t xml:space="preserve">        </w:t>
      </w:r>
      <w:r>
        <w:rPr>
          <w:b/>
        </w:rPr>
        <w:t>jour de</w:t>
      </w:r>
      <w:r>
        <w:t xml:space="preserve"> </w:t>
      </w:r>
      <w:r>
        <w:rPr>
          <w:u w:val="single"/>
        </w:rPr>
        <w:tab/>
        <w:t xml:space="preserve">                   </w:t>
      </w:r>
      <w:r>
        <w:tab/>
      </w:r>
      <w:r>
        <w:tab/>
      </w:r>
      <w:r>
        <w:tab/>
      </w:r>
      <w:r>
        <w:tab/>
      </w:r>
      <w:r>
        <w:tab/>
      </w:r>
      <w:r>
        <w:tab/>
      </w:r>
      <w:r>
        <w:tab/>
      </w:r>
      <w:r>
        <w:tab/>
      </w:r>
      <w:r>
        <w:tab/>
      </w:r>
      <w:r>
        <w:tab/>
      </w:r>
      <w:r>
        <w:tab/>
      </w:r>
    </w:p>
    <w:p w14:paraId="01C6792D" w14:textId="77777777" w:rsidR="0090221C" w:rsidRDefault="0090221C" w:rsidP="005F5777">
      <w:pPr>
        <w:jc w:val="both"/>
        <w:rPr>
          <w:b/>
        </w:rPr>
      </w:pPr>
    </w:p>
    <w:p w14:paraId="362353B8" w14:textId="77777777" w:rsidR="0090221C" w:rsidRDefault="0090221C" w:rsidP="005F5777">
      <w:pPr>
        <w:jc w:val="both"/>
        <w:rPr>
          <w:b/>
        </w:rPr>
      </w:pPr>
    </w:p>
    <w:p w14:paraId="044F7F4F" w14:textId="77777777" w:rsidR="0090221C" w:rsidRDefault="0090221C" w:rsidP="005F5777">
      <w:pPr>
        <w:jc w:val="both"/>
        <w:rPr>
          <w:b/>
        </w:rPr>
      </w:pPr>
    </w:p>
    <w:p w14:paraId="78D3AC6C" w14:textId="77777777" w:rsidR="0090221C" w:rsidRDefault="0090221C" w:rsidP="005F5777">
      <w:pPr>
        <w:jc w:val="both"/>
        <w:rPr>
          <w:b/>
        </w:rPr>
      </w:pPr>
    </w:p>
    <w:p w14:paraId="6B8AAA4F" w14:textId="77777777" w:rsidR="0090221C" w:rsidRDefault="0090221C" w:rsidP="005F5777">
      <w:pPr>
        <w:jc w:val="both"/>
        <w:rPr>
          <w:b/>
        </w:rPr>
      </w:pPr>
    </w:p>
    <w:p w14:paraId="41B49B4D" w14:textId="77777777" w:rsidR="0090221C" w:rsidRDefault="0090221C" w:rsidP="005F5777">
      <w:pPr>
        <w:spacing w:after="200" w:line="276" w:lineRule="auto"/>
        <w:jc w:val="both"/>
        <w:rPr>
          <w:b/>
        </w:rPr>
      </w:pPr>
    </w:p>
    <w:p w14:paraId="48B6A387" w14:textId="77777777" w:rsidR="0090221C" w:rsidRDefault="0090221C" w:rsidP="005F5777">
      <w:pPr>
        <w:spacing w:after="200" w:line="276" w:lineRule="auto"/>
        <w:jc w:val="both"/>
        <w:rPr>
          <w:b/>
        </w:rPr>
      </w:pPr>
    </w:p>
    <w:p w14:paraId="21AC419E" w14:textId="77777777" w:rsidR="0090221C" w:rsidRDefault="0090221C" w:rsidP="0090221C">
      <w:pPr>
        <w:spacing w:after="200" w:line="276" w:lineRule="auto"/>
        <w:rPr>
          <w:b/>
        </w:rPr>
      </w:pPr>
    </w:p>
    <w:p w14:paraId="685E207D" w14:textId="77777777" w:rsidR="0090221C" w:rsidRDefault="0090221C" w:rsidP="0090221C">
      <w:pPr>
        <w:spacing w:after="200" w:line="276" w:lineRule="auto"/>
        <w:rPr>
          <w:b/>
        </w:rPr>
      </w:pPr>
    </w:p>
    <w:p w14:paraId="7E11504B" w14:textId="77777777" w:rsidR="0090221C" w:rsidRDefault="0090221C" w:rsidP="0090221C">
      <w:pPr>
        <w:spacing w:after="200" w:line="276" w:lineRule="auto"/>
        <w:rPr>
          <w:b/>
        </w:rPr>
      </w:pPr>
    </w:p>
    <w:p w14:paraId="79425B3B" w14:textId="77777777" w:rsidR="0090221C" w:rsidRDefault="0090221C" w:rsidP="0090221C">
      <w:pPr>
        <w:spacing w:after="200" w:line="276" w:lineRule="auto"/>
        <w:rPr>
          <w:b/>
        </w:rPr>
      </w:pPr>
    </w:p>
    <w:p w14:paraId="01B2EEBB" w14:textId="77777777" w:rsidR="0090221C" w:rsidRDefault="0090221C" w:rsidP="0090221C">
      <w:pPr>
        <w:spacing w:after="200" w:line="276" w:lineRule="auto"/>
        <w:rPr>
          <w:b/>
        </w:rPr>
      </w:pPr>
    </w:p>
    <w:p w14:paraId="487D3EFF" w14:textId="77777777" w:rsidR="0090221C" w:rsidRPr="006E0D5F" w:rsidRDefault="0090221C" w:rsidP="0090221C">
      <w:pPr>
        <w:spacing w:after="200" w:line="276" w:lineRule="auto"/>
        <w:rPr>
          <w:b/>
        </w:rPr>
      </w:pPr>
    </w:p>
    <w:p w14:paraId="469F2DFC" w14:textId="77777777" w:rsidR="005F5777" w:rsidRDefault="005F5777" w:rsidP="0090221C">
      <w:pPr>
        <w:pStyle w:val="titre13"/>
        <w:outlineLvl w:val="0"/>
        <w:rPr>
          <w:rFonts w:ascii="Times New Roman" w:hAnsi="Times New Roman" w:cs="Times New Roman"/>
          <w:lang w:val="fr-FR"/>
        </w:rPr>
      </w:pPr>
      <w:bookmarkStart w:id="169" w:name="_Toc163441819"/>
      <w:bookmarkStart w:id="170" w:name="_Toc163145536"/>
      <w:bookmarkStart w:id="171" w:name="_Toc163144733"/>
      <w:bookmarkStart w:id="172" w:name="_Toc45057472"/>
    </w:p>
    <w:p w14:paraId="0C6729F7" w14:textId="77777777" w:rsidR="005F5777" w:rsidRDefault="005F5777" w:rsidP="0090221C">
      <w:pPr>
        <w:pStyle w:val="titre13"/>
        <w:outlineLvl w:val="0"/>
        <w:rPr>
          <w:rFonts w:ascii="Times New Roman" w:hAnsi="Times New Roman" w:cs="Times New Roman"/>
          <w:lang w:val="fr-FR"/>
        </w:rPr>
      </w:pPr>
    </w:p>
    <w:p w14:paraId="5A926EED" w14:textId="77777777" w:rsidR="005F5777" w:rsidRDefault="005F5777" w:rsidP="0090221C">
      <w:pPr>
        <w:pStyle w:val="titre13"/>
        <w:outlineLvl w:val="0"/>
        <w:rPr>
          <w:rFonts w:ascii="Times New Roman" w:hAnsi="Times New Roman" w:cs="Times New Roman"/>
          <w:lang w:val="fr-FR"/>
        </w:rPr>
      </w:pPr>
    </w:p>
    <w:p w14:paraId="73B37060" w14:textId="77777777" w:rsidR="005F5777" w:rsidRDefault="005F5777" w:rsidP="0090221C">
      <w:pPr>
        <w:pStyle w:val="titre13"/>
        <w:outlineLvl w:val="0"/>
        <w:rPr>
          <w:rFonts w:ascii="Times New Roman" w:hAnsi="Times New Roman" w:cs="Times New Roman"/>
          <w:lang w:val="fr-FR"/>
        </w:rPr>
      </w:pPr>
    </w:p>
    <w:p w14:paraId="62EF1E8D" w14:textId="77777777" w:rsidR="005F5777" w:rsidRDefault="005F5777" w:rsidP="0090221C">
      <w:pPr>
        <w:pStyle w:val="titre13"/>
        <w:outlineLvl w:val="0"/>
        <w:rPr>
          <w:rFonts w:ascii="Times New Roman" w:hAnsi="Times New Roman" w:cs="Times New Roman"/>
          <w:lang w:val="fr-FR"/>
        </w:rPr>
      </w:pPr>
    </w:p>
    <w:p w14:paraId="1B994876" w14:textId="77777777" w:rsidR="005F5777" w:rsidRDefault="005F5777" w:rsidP="0090221C">
      <w:pPr>
        <w:pStyle w:val="titre13"/>
        <w:outlineLvl w:val="0"/>
        <w:rPr>
          <w:rFonts w:ascii="Times New Roman" w:hAnsi="Times New Roman" w:cs="Times New Roman"/>
          <w:lang w:val="fr-FR"/>
        </w:rPr>
      </w:pPr>
    </w:p>
    <w:p w14:paraId="052E43C6" w14:textId="77777777" w:rsidR="005F5777" w:rsidRDefault="005F5777" w:rsidP="0090221C">
      <w:pPr>
        <w:pStyle w:val="titre13"/>
        <w:outlineLvl w:val="0"/>
        <w:rPr>
          <w:rFonts w:ascii="Times New Roman" w:hAnsi="Times New Roman" w:cs="Times New Roman"/>
          <w:lang w:val="fr-FR"/>
        </w:rPr>
      </w:pPr>
    </w:p>
    <w:p w14:paraId="79F15F1D" w14:textId="77777777" w:rsidR="005F5777" w:rsidRDefault="005F5777" w:rsidP="0090221C">
      <w:pPr>
        <w:pStyle w:val="titre13"/>
        <w:outlineLvl w:val="0"/>
        <w:rPr>
          <w:rFonts w:ascii="Times New Roman" w:hAnsi="Times New Roman" w:cs="Times New Roman"/>
          <w:lang w:val="fr-FR"/>
        </w:rPr>
      </w:pPr>
    </w:p>
    <w:p w14:paraId="549765B7" w14:textId="77777777" w:rsidR="005F5777" w:rsidRDefault="005F5777" w:rsidP="0090221C">
      <w:pPr>
        <w:pStyle w:val="titre13"/>
        <w:outlineLvl w:val="0"/>
        <w:rPr>
          <w:rFonts w:ascii="Times New Roman" w:hAnsi="Times New Roman" w:cs="Times New Roman"/>
          <w:lang w:val="fr-FR"/>
        </w:rPr>
      </w:pPr>
    </w:p>
    <w:p w14:paraId="07E685EC" w14:textId="3BDAD12C" w:rsidR="0090221C" w:rsidRPr="005F5777" w:rsidRDefault="0090221C" w:rsidP="0090221C">
      <w:pPr>
        <w:pStyle w:val="titre13"/>
        <w:outlineLvl w:val="0"/>
        <w:rPr>
          <w:rFonts w:ascii="Times New Roman" w:hAnsi="Times New Roman" w:cs="Times New Roman"/>
          <w:sz w:val="36"/>
          <w:szCs w:val="36"/>
          <w:lang w:val="fr-FR"/>
        </w:rPr>
      </w:pPr>
      <w:r w:rsidRPr="005F5777">
        <w:rPr>
          <w:rFonts w:ascii="Times New Roman" w:hAnsi="Times New Roman" w:cs="Times New Roman"/>
          <w:sz w:val="36"/>
          <w:szCs w:val="36"/>
          <w:lang w:val="fr-FR"/>
        </w:rPr>
        <w:t>PIECE IX :</w:t>
      </w:r>
      <w:bookmarkEnd w:id="169"/>
      <w:bookmarkEnd w:id="170"/>
      <w:bookmarkEnd w:id="171"/>
      <w:bookmarkEnd w:id="172"/>
      <w:r w:rsidRPr="005F5777">
        <w:rPr>
          <w:rFonts w:ascii="Times New Roman" w:hAnsi="Times New Roman" w:cs="Times New Roman"/>
          <w:sz w:val="36"/>
          <w:szCs w:val="36"/>
          <w:lang w:val="fr-FR"/>
        </w:rPr>
        <w:t xml:space="preserve"> </w:t>
      </w:r>
    </w:p>
    <w:p w14:paraId="31AC6B94" w14:textId="77777777" w:rsidR="0090221C" w:rsidRPr="005F5777" w:rsidRDefault="0090221C" w:rsidP="0090221C">
      <w:pPr>
        <w:pStyle w:val="titre13"/>
        <w:outlineLvl w:val="0"/>
        <w:rPr>
          <w:rFonts w:ascii="Times New Roman" w:hAnsi="Times New Roman" w:cs="Times New Roman"/>
          <w:sz w:val="36"/>
          <w:szCs w:val="36"/>
          <w:lang w:val="fr-FR"/>
        </w:rPr>
      </w:pPr>
    </w:p>
    <w:p w14:paraId="3EA7D320" w14:textId="77777777" w:rsidR="0090221C" w:rsidRPr="005F5777" w:rsidRDefault="0090221C" w:rsidP="0090221C">
      <w:pPr>
        <w:pStyle w:val="titre13"/>
        <w:outlineLvl w:val="0"/>
        <w:rPr>
          <w:rFonts w:ascii="Times New Roman" w:hAnsi="Times New Roman" w:cs="Times New Roman"/>
          <w:sz w:val="36"/>
          <w:szCs w:val="36"/>
          <w:lang w:val="fr-FR"/>
        </w:rPr>
      </w:pPr>
      <w:bookmarkStart w:id="173" w:name="_Toc163441820"/>
      <w:bookmarkStart w:id="174" w:name="_Toc163145537"/>
      <w:bookmarkStart w:id="175" w:name="_Toc163144734"/>
      <w:r w:rsidRPr="005F5777">
        <w:rPr>
          <w:rFonts w:ascii="Times New Roman" w:hAnsi="Times New Roman" w:cs="Times New Roman"/>
          <w:sz w:val="36"/>
          <w:szCs w:val="36"/>
          <w:lang w:val="fr-FR"/>
        </w:rPr>
        <w:t>DECLARATION D’</w:t>
      </w:r>
      <w:r w:rsidRPr="005F5777">
        <w:rPr>
          <w:rFonts w:ascii="Times New Roman" w:hAnsi="Times New Roman" w:cs="Times New Roman"/>
          <w:spacing w:val="7"/>
          <w:sz w:val="36"/>
          <w:szCs w:val="36"/>
          <w:lang w:val="fr-FR"/>
        </w:rPr>
        <w:t>E</w:t>
      </w:r>
      <w:r w:rsidRPr="005F5777">
        <w:rPr>
          <w:rFonts w:ascii="Times New Roman" w:hAnsi="Times New Roman" w:cs="Times New Roman"/>
          <w:sz w:val="36"/>
          <w:szCs w:val="36"/>
          <w:lang w:val="fr-FR"/>
        </w:rPr>
        <w:t>NGAGEMENT AU RESPECT DES CLAUSES SOCIALES ET ENVIRONNEMENTALES</w:t>
      </w:r>
      <w:bookmarkEnd w:id="173"/>
      <w:bookmarkEnd w:id="174"/>
      <w:bookmarkEnd w:id="175"/>
    </w:p>
    <w:p w14:paraId="475B3B9B" w14:textId="77777777" w:rsidR="0090221C" w:rsidRDefault="0090221C" w:rsidP="0090221C">
      <w:pPr>
        <w:tabs>
          <w:tab w:val="left" w:pos="10420"/>
        </w:tabs>
        <w:jc w:val="center"/>
        <w:rPr>
          <w:sz w:val="40"/>
          <w:szCs w:val="40"/>
        </w:rPr>
      </w:pPr>
    </w:p>
    <w:p w14:paraId="120A8001" w14:textId="77777777" w:rsidR="0090221C" w:rsidRDefault="0090221C" w:rsidP="0090221C">
      <w:pPr>
        <w:tabs>
          <w:tab w:val="left" w:pos="10420"/>
        </w:tabs>
        <w:jc w:val="center"/>
        <w:rPr>
          <w:sz w:val="40"/>
          <w:szCs w:val="40"/>
        </w:rPr>
      </w:pPr>
    </w:p>
    <w:p w14:paraId="37DD5FE9" w14:textId="77777777" w:rsidR="0090221C" w:rsidRDefault="0090221C" w:rsidP="0090221C">
      <w:pPr>
        <w:tabs>
          <w:tab w:val="left" w:pos="10420"/>
        </w:tabs>
        <w:jc w:val="center"/>
        <w:rPr>
          <w:sz w:val="40"/>
          <w:szCs w:val="40"/>
        </w:rPr>
      </w:pPr>
    </w:p>
    <w:p w14:paraId="42B5344D" w14:textId="77777777" w:rsidR="0090221C" w:rsidRDefault="0090221C" w:rsidP="0090221C">
      <w:pPr>
        <w:tabs>
          <w:tab w:val="left" w:pos="10420"/>
        </w:tabs>
        <w:jc w:val="center"/>
        <w:rPr>
          <w:sz w:val="40"/>
          <w:szCs w:val="40"/>
        </w:rPr>
      </w:pPr>
    </w:p>
    <w:p w14:paraId="3CA452D4" w14:textId="77777777" w:rsidR="0090221C" w:rsidRDefault="0090221C" w:rsidP="0090221C">
      <w:pPr>
        <w:tabs>
          <w:tab w:val="left" w:pos="10420"/>
        </w:tabs>
        <w:jc w:val="center"/>
        <w:rPr>
          <w:sz w:val="40"/>
          <w:szCs w:val="40"/>
        </w:rPr>
      </w:pPr>
    </w:p>
    <w:p w14:paraId="070A553A" w14:textId="77777777" w:rsidR="0090221C" w:rsidRDefault="0090221C" w:rsidP="0090221C">
      <w:pPr>
        <w:spacing w:after="200" w:line="276" w:lineRule="auto"/>
        <w:rPr>
          <w:b/>
        </w:rPr>
      </w:pPr>
      <w:r>
        <w:rPr>
          <w:b/>
        </w:rPr>
        <w:br w:type="page"/>
      </w:r>
    </w:p>
    <w:p w14:paraId="32744D1D" w14:textId="77777777" w:rsidR="0090221C" w:rsidRDefault="0090221C" w:rsidP="0090221C">
      <w:pPr>
        <w:jc w:val="center"/>
      </w:pPr>
    </w:p>
    <w:p w14:paraId="32BF3078" w14:textId="77777777" w:rsidR="0090221C" w:rsidRDefault="0090221C" w:rsidP="005F5777">
      <w:pPr>
        <w:jc w:val="both"/>
        <w:rPr>
          <w:b/>
        </w:rPr>
      </w:pPr>
      <w:r>
        <w:rPr>
          <w:b/>
        </w:rPr>
        <w:t>INTITULE DE LA DEMANDE DE COTATION :</w:t>
      </w:r>
      <w:r>
        <w:rPr>
          <w:b/>
        </w:rPr>
        <w:tab/>
      </w:r>
      <w:r>
        <w:rPr>
          <w:u w:val="single"/>
        </w:rPr>
        <w:tab/>
        <w:t xml:space="preserve">                   </w:t>
      </w:r>
      <w:r>
        <w:tab/>
      </w:r>
      <w:r>
        <w:tab/>
      </w:r>
      <w:r>
        <w:tab/>
      </w:r>
      <w:r>
        <w:tab/>
      </w:r>
      <w:r>
        <w:tab/>
      </w:r>
      <w:r>
        <w:tab/>
      </w:r>
      <w:r>
        <w:tab/>
      </w:r>
      <w:r>
        <w:tab/>
      </w:r>
      <w:r>
        <w:tab/>
      </w:r>
      <w:r>
        <w:tab/>
      </w:r>
      <w:r>
        <w:tab/>
      </w:r>
      <w:r>
        <w:rPr>
          <w:b/>
        </w:rPr>
        <w:tab/>
      </w:r>
      <w:r>
        <w:rPr>
          <w:b/>
        </w:rPr>
        <w:tab/>
      </w:r>
      <w:r>
        <w:rPr>
          <w:b/>
        </w:rPr>
        <w:tab/>
      </w:r>
      <w:r>
        <w:rPr>
          <w:b/>
        </w:rPr>
        <w:tab/>
      </w:r>
      <w:r>
        <w:rPr>
          <w:b/>
        </w:rPr>
        <w:tab/>
      </w:r>
      <w:r>
        <w:rPr>
          <w:b/>
        </w:rPr>
        <w:tab/>
      </w:r>
      <w:r>
        <w:rPr>
          <w:b/>
        </w:rPr>
        <w:tab/>
      </w:r>
    </w:p>
    <w:p w14:paraId="6BB34AC0" w14:textId="77777777" w:rsidR="0090221C" w:rsidRDefault="0090221C" w:rsidP="005F5777">
      <w:pPr>
        <w:jc w:val="both"/>
      </w:pPr>
      <w:r>
        <w:t xml:space="preserve">                                                                                  Le « SOUMISSIONNAIRE »</w:t>
      </w:r>
    </w:p>
    <w:p w14:paraId="58479BD0" w14:textId="77777777" w:rsidR="0090221C" w:rsidRDefault="0090221C" w:rsidP="005F5777">
      <w:pPr>
        <w:jc w:val="both"/>
      </w:pPr>
      <w:r>
        <w:t xml:space="preserve">                                                                                                         A</w:t>
      </w:r>
      <w:r>
        <w:tab/>
      </w:r>
      <w:r>
        <w:tab/>
      </w:r>
      <w:r>
        <w:tab/>
      </w:r>
      <w:r>
        <w:tab/>
      </w:r>
      <w:r>
        <w:tab/>
      </w:r>
      <w:r>
        <w:tab/>
      </w:r>
      <w:r>
        <w:tab/>
        <w:t xml:space="preserve">                         MADAME LE« </w:t>
      </w:r>
      <w:r>
        <w:rPr>
          <w:b/>
        </w:rPr>
        <w:t>MAITRE D’OUVRAGE</w:t>
      </w:r>
      <w:r>
        <w:t>»</w:t>
      </w:r>
    </w:p>
    <w:p w14:paraId="4E316256" w14:textId="77777777" w:rsidR="0090221C" w:rsidRDefault="0090221C" w:rsidP="005F5777">
      <w:pPr>
        <w:jc w:val="both"/>
      </w:pPr>
    </w:p>
    <w:p w14:paraId="57966D09" w14:textId="77777777" w:rsidR="0090221C" w:rsidRDefault="0090221C" w:rsidP="005F5777">
      <w:pPr>
        <w:ind w:left="705" w:hanging="705"/>
        <w:jc w:val="both"/>
      </w:pPr>
      <w:r>
        <w:t xml:space="preserve">           Dans le cadre de la passation et de l’exécution de la lettre commande :</w:t>
      </w:r>
    </w:p>
    <w:p w14:paraId="40E1CC69" w14:textId="77777777" w:rsidR="0090221C" w:rsidRDefault="0090221C" w:rsidP="005F5777">
      <w:pPr>
        <w:ind w:left="1416" w:hanging="711"/>
        <w:jc w:val="both"/>
      </w:pPr>
    </w:p>
    <w:p w14:paraId="316B9F54" w14:textId="77777777" w:rsidR="0090221C" w:rsidRDefault="0090221C" w:rsidP="005F5777">
      <w:pPr>
        <w:ind w:left="1410" w:hanging="705"/>
        <w:jc w:val="both"/>
      </w:pPr>
      <w:r>
        <w:t>1)</w:t>
      </w:r>
      <w:r>
        <w:tab/>
        <w:t>Nous nous engageons à respecter et à faire respecter par les membres de notre groupement, l’ensemble de nos sous-traitants les normes sociales applicables au Cameroun y compris les conventions internationales ratifiées, notamment (i) le respect du salaire minimum prévu par le code du travail et diverses conventions collectives (ii) l’interdiction d’employer les enfants âgés de moins de 14 ans (iii) du respect de la nature des prestations respectivement interdits aux femmes et aux femmes enceintes (iv) le repos hebdomadaire obligatoire (v) le droit de jouissance des congés (vi) le respect des conditions du travail de nuit (vii) les conditions d’hygiène et de sécurité sur le lieu du travail (viii) le port  obligatoire des équipements de protections individuelles.</w:t>
      </w:r>
    </w:p>
    <w:p w14:paraId="08CC226D" w14:textId="77777777" w:rsidR="0090221C" w:rsidRDefault="0090221C" w:rsidP="005F5777">
      <w:pPr>
        <w:jc w:val="both"/>
      </w:pPr>
    </w:p>
    <w:p w14:paraId="1A5158F6" w14:textId="77777777" w:rsidR="0090221C" w:rsidRDefault="0090221C" w:rsidP="005F5777">
      <w:pPr>
        <w:ind w:left="1410" w:hanging="705"/>
        <w:jc w:val="both"/>
      </w:pPr>
      <w:r>
        <w:t>2)      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3DCE9309" w14:textId="77777777" w:rsidR="0090221C" w:rsidRDefault="0090221C" w:rsidP="005F5777">
      <w:pPr>
        <w:ind w:left="1410" w:hanging="705"/>
        <w:jc w:val="both"/>
      </w:pPr>
    </w:p>
    <w:p w14:paraId="38EB868E" w14:textId="77777777" w:rsidR="0090221C" w:rsidRDefault="0090221C" w:rsidP="005F5777">
      <w:pPr>
        <w:ind w:left="1410" w:hanging="705"/>
        <w:jc w:val="both"/>
      </w:pPr>
      <w:r>
        <w:t>3)</w:t>
      </w:r>
      <w:r>
        <w:tab/>
        <w:t>Nous-mêmes, les membres de notre groupement et nos sous-traitants autorisons, le Maître d’ouvrage, les Commissions des marchés à examiner les documents et pièces comptables relatifs à la passation et l’exécution de la lettre commande et à les soumettre pour vérification par l’ARMP ou par tout autre corps de contrôle de l’Etat.</w:t>
      </w:r>
    </w:p>
    <w:p w14:paraId="3E95B799" w14:textId="77777777" w:rsidR="0090221C" w:rsidRDefault="0090221C" w:rsidP="005F5777">
      <w:pPr>
        <w:ind w:left="1410" w:hanging="705"/>
        <w:jc w:val="both"/>
      </w:pPr>
    </w:p>
    <w:p w14:paraId="10B14366" w14:textId="77777777" w:rsidR="0090221C" w:rsidRDefault="0090221C" w:rsidP="005F5777">
      <w:pPr>
        <w:ind w:left="1410" w:hanging="705"/>
        <w:jc w:val="both"/>
      </w:pPr>
      <w:r>
        <w:t>4)         Faute pour nous, un des membres de notre groupement et de nos sous-traitants, de nous conformer aux règles régissant la présente charte, nous reconnaissons que nous nous exposons aux sanctions prévues par les lois et règlement en vigueur.</w:t>
      </w:r>
    </w:p>
    <w:p w14:paraId="7B735939" w14:textId="77777777" w:rsidR="0090221C" w:rsidRDefault="0090221C" w:rsidP="005F5777">
      <w:pPr>
        <w:ind w:left="1410" w:hanging="705"/>
        <w:jc w:val="both"/>
      </w:pPr>
    </w:p>
    <w:p w14:paraId="1332D041" w14:textId="77777777" w:rsidR="0090221C" w:rsidRDefault="0090221C" w:rsidP="005F5777">
      <w:pPr>
        <w:ind w:left="1410" w:hanging="705"/>
        <w:jc w:val="both"/>
      </w:pPr>
    </w:p>
    <w:p w14:paraId="1F6BFA7F" w14:textId="77777777" w:rsidR="0090221C" w:rsidRDefault="0090221C" w:rsidP="005F5777">
      <w:pPr>
        <w:ind w:left="1410" w:hanging="705"/>
        <w:jc w:val="both"/>
      </w:pPr>
    </w:p>
    <w:p w14:paraId="0C75AC69" w14:textId="77777777" w:rsidR="0090221C" w:rsidRDefault="0090221C" w:rsidP="005F5777">
      <w:pPr>
        <w:ind w:left="1410" w:hanging="705"/>
        <w:jc w:val="both"/>
      </w:pPr>
      <w:r>
        <w:rPr>
          <w:b/>
        </w:rPr>
        <w:t xml:space="preserve"> Nom :</w:t>
      </w:r>
      <w:r>
        <w:rPr>
          <w:u w:val="single"/>
        </w:rPr>
        <w:tab/>
        <w:t xml:space="preserve">                   </w:t>
      </w:r>
      <w:r>
        <w:tab/>
      </w:r>
      <w:r>
        <w:tab/>
      </w:r>
      <w:r>
        <w:tab/>
      </w:r>
      <w:r>
        <w:tab/>
      </w:r>
      <w:r>
        <w:tab/>
      </w:r>
      <w:r>
        <w:tab/>
      </w:r>
      <w:r>
        <w:tab/>
      </w:r>
      <w:r>
        <w:tab/>
      </w:r>
      <w:r>
        <w:tab/>
      </w:r>
      <w:r>
        <w:tab/>
      </w:r>
      <w:r>
        <w:tab/>
      </w:r>
    </w:p>
    <w:p w14:paraId="1963FC8F" w14:textId="279CE1C6" w:rsidR="0090221C" w:rsidRDefault="0090221C" w:rsidP="005F5777">
      <w:pPr>
        <w:ind w:left="1410" w:hanging="705"/>
        <w:jc w:val="both"/>
        <w:rPr>
          <w:b/>
        </w:rPr>
      </w:pPr>
      <w:r>
        <w:rPr>
          <w:b/>
        </w:rPr>
        <w:t>Signature</w:t>
      </w:r>
      <w:r>
        <w:rPr>
          <w:u w:val="single"/>
        </w:rPr>
        <w:t xml:space="preserve"> :  </w:t>
      </w:r>
      <w:r>
        <w:rPr>
          <w:u w:val="single"/>
        </w:rPr>
        <w:tab/>
        <w:t xml:space="preserve">                   </w:t>
      </w:r>
      <w:r>
        <w:tab/>
      </w:r>
      <w:r>
        <w:tab/>
      </w:r>
      <w:r>
        <w:tab/>
      </w:r>
      <w:r>
        <w:tab/>
      </w:r>
      <w:r>
        <w:tab/>
      </w:r>
      <w:r>
        <w:tab/>
      </w:r>
      <w:r>
        <w:tab/>
      </w:r>
      <w:r>
        <w:tab/>
      </w:r>
      <w:r>
        <w:tab/>
      </w:r>
      <w:r>
        <w:tab/>
      </w:r>
      <w:r>
        <w:tab/>
      </w:r>
    </w:p>
    <w:p w14:paraId="2BDCA735" w14:textId="77777777" w:rsidR="0090221C" w:rsidRDefault="0090221C" w:rsidP="005F5777">
      <w:pPr>
        <w:ind w:left="1410" w:hanging="705"/>
        <w:jc w:val="both"/>
      </w:pPr>
    </w:p>
    <w:p w14:paraId="4B076B01" w14:textId="77777777" w:rsidR="0090221C" w:rsidRDefault="0090221C" w:rsidP="005F5777">
      <w:pPr>
        <w:ind w:left="1410" w:hanging="705"/>
        <w:jc w:val="both"/>
      </w:pPr>
      <w:r>
        <w:t>Dûment habilité à signer la cotation pour et au nom de :</w:t>
      </w:r>
      <w:r>
        <w:rPr>
          <w:u w:val="single"/>
        </w:rPr>
        <w:t xml:space="preserve"> </w:t>
      </w:r>
      <w:r>
        <w:rPr>
          <w:u w:val="single"/>
        </w:rPr>
        <w:tab/>
        <w:t xml:space="preserve">                   </w:t>
      </w:r>
      <w:r>
        <w:tab/>
      </w:r>
      <w:r>
        <w:tab/>
      </w:r>
      <w:r>
        <w:tab/>
      </w:r>
      <w:r>
        <w:tab/>
      </w:r>
      <w:r>
        <w:tab/>
      </w:r>
      <w:r>
        <w:tab/>
      </w:r>
      <w:r>
        <w:tab/>
      </w:r>
      <w:r>
        <w:tab/>
      </w:r>
      <w:r>
        <w:tab/>
      </w:r>
      <w:r>
        <w:tab/>
      </w:r>
      <w:r>
        <w:tab/>
      </w:r>
    </w:p>
    <w:p w14:paraId="76A0DB87" w14:textId="77777777" w:rsidR="0090221C" w:rsidRDefault="0090221C" w:rsidP="005F5777">
      <w:pPr>
        <w:spacing w:before="8"/>
        <w:jc w:val="both"/>
      </w:pPr>
      <w:r>
        <w:rPr>
          <w:b/>
        </w:rPr>
        <w:t>En date du</w:t>
      </w:r>
      <w:r>
        <w:t> </w:t>
      </w:r>
      <w:r>
        <w:rPr>
          <w:u w:val="single"/>
        </w:rPr>
        <w:tab/>
        <w:t xml:space="preserve">                   </w:t>
      </w:r>
      <w:r>
        <w:tab/>
      </w:r>
      <w:r>
        <w:tab/>
      </w:r>
      <w:r>
        <w:tab/>
      </w:r>
      <w:r>
        <w:tab/>
      </w:r>
      <w:r>
        <w:tab/>
      </w:r>
      <w:r>
        <w:tab/>
      </w:r>
      <w:r>
        <w:tab/>
      </w:r>
      <w:r>
        <w:tab/>
      </w:r>
      <w:r>
        <w:tab/>
      </w:r>
      <w:r>
        <w:tab/>
      </w:r>
      <w:r>
        <w:tab/>
      </w:r>
      <w:r>
        <w:tab/>
      </w:r>
      <w:r>
        <w:tab/>
      </w:r>
      <w:r>
        <w:tab/>
        <w:t xml:space="preserve">        </w:t>
      </w:r>
      <w:r>
        <w:tab/>
      </w:r>
      <w:r>
        <w:tab/>
      </w:r>
      <w:r>
        <w:tab/>
      </w:r>
      <w:r>
        <w:tab/>
      </w:r>
      <w:r>
        <w:tab/>
      </w:r>
      <w:r>
        <w:tab/>
      </w:r>
      <w:r>
        <w:tab/>
      </w:r>
      <w:r>
        <w:tab/>
      </w:r>
      <w:r>
        <w:tab/>
      </w:r>
      <w:r>
        <w:tab/>
      </w:r>
      <w:r>
        <w:rPr>
          <w:u w:val="single"/>
        </w:rPr>
        <w:tab/>
      </w:r>
      <w:r>
        <w:tab/>
      </w:r>
      <w:r>
        <w:tab/>
      </w:r>
      <w:r>
        <w:tab/>
      </w:r>
      <w:r>
        <w:tab/>
      </w:r>
      <w:r>
        <w:tab/>
      </w:r>
      <w:r>
        <w:tab/>
      </w:r>
      <w:r>
        <w:tab/>
      </w:r>
      <w:r>
        <w:tab/>
      </w:r>
      <w:r>
        <w:tab/>
      </w:r>
      <w:r>
        <w:tab/>
      </w:r>
      <w:r>
        <w:tab/>
      </w:r>
      <w:r>
        <w:tab/>
      </w:r>
      <w:r>
        <w:tab/>
      </w:r>
      <w:r>
        <w:tab/>
      </w:r>
      <w:r>
        <w:rPr>
          <w:b/>
        </w:rPr>
        <w:t>jour de</w:t>
      </w:r>
      <w:r>
        <w:rPr>
          <w:u w:val="single"/>
        </w:rPr>
        <w:tab/>
      </w:r>
    </w:p>
    <w:p w14:paraId="1412C5E7" w14:textId="77777777" w:rsidR="0090221C" w:rsidRDefault="0090221C" w:rsidP="005F5777">
      <w:pPr>
        <w:spacing w:before="8"/>
        <w:jc w:val="both"/>
      </w:pPr>
    </w:p>
    <w:p w14:paraId="2F3EEC23" w14:textId="77777777" w:rsidR="0090221C" w:rsidRDefault="0090221C" w:rsidP="005F5777">
      <w:pPr>
        <w:spacing w:after="200" w:line="276" w:lineRule="auto"/>
        <w:jc w:val="both"/>
      </w:pPr>
      <w:r>
        <w:br w:type="page"/>
      </w:r>
    </w:p>
    <w:p w14:paraId="1BF5BD8E" w14:textId="77777777" w:rsidR="0090221C" w:rsidRDefault="0090221C" w:rsidP="0090221C">
      <w:pPr>
        <w:suppressAutoHyphens/>
        <w:spacing w:before="60" w:after="60" w:line="360" w:lineRule="auto"/>
        <w:ind w:right="-20"/>
        <w:textAlignment w:val="baseline"/>
        <w:rPr>
          <w:szCs w:val="24"/>
        </w:rPr>
      </w:pPr>
    </w:p>
    <w:p w14:paraId="3D75A4F6" w14:textId="77777777" w:rsidR="0090221C" w:rsidRDefault="0090221C" w:rsidP="0090221C">
      <w:pPr>
        <w:rPr>
          <w:szCs w:val="24"/>
        </w:rPr>
      </w:pPr>
      <w:bookmarkStart w:id="176" w:name="_Toc390424949"/>
    </w:p>
    <w:p w14:paraId="654649EE" w14:textId="77777777" w:rsidR="0090221C" w:rsidRDefault="0090221C" w:rsidP="0090221C">
      <w:pPr>
        <w:rPr>
          <w:szCs w:val="24"/>
        </w:rPr>
      </w:pPr>
    </w:p>
    <w:p w14:paraId="548F2420" w14:textId="77777777" w:rsidR="0090221C" w:rsidRDefault="0090221C" w:rsidP="0090221C">
      <w:pPr>
        <w:rPr>
          <w:szCs w:val="24"/>
        </w:rPr>
      </w:pPr>
    </w:p>
    <w:p w14:paraId="7E2F8459" w14:textId="77777777" w:rsidR="005F5777" w:rsidRDefault="005F5777" w:rsidP="0090221C">
      <w:pPr>
        <w:rPr>
          <w:szCs w:val="24"/>
        </w:rPr>
      </w:pPr>
    </w:p>
    <w:p w14:paraId="7EA3EDD3" w14:textId="77777777" w:rsidR="005F5777" w:rsidRDefault="005F5777" w:rsidP="0090221C">
      <w:pPr>
        <w:rPr>
          <w:szCs w:val="24"/>
        </w:rPr>
      </w:pPr>
    </w:p>
    <w:p w14:paraId="1269B259" w14:textId="77777777" w:rsidR="0090221C" w:rsidRDefault="0090221C" w:rsidP="0090221C">
      <w:pPr>
        <w:rPr>
          <w:szCs w:val="24"/>
        </w:rPr>
      </w:pPr>
    </w:p>
    <w:p w14:paraId="7BEBC82F" w14:textId="77777777" w:rsidR="0090221C" w:rsidRDefault="0090221C" w:rsidP="0090221C">
      <w:pPr>
        <w:rPr>
          <w:szCs w:val="24"/>
        </w:rPr>
      </w:pPr>
    </w:p>
    <w:p w14:paraId="1F6BBAB2" w14:textId="77777777" w:rsidR="0090221C" w:rsidRDefault="0090221C" w:rsidP="0090221C">
      <w:pPr>
        <w:rPr>
          <w:szCs w:val="24"/>
        </w:rPr>
      </w:pPr>
    </w:p>
    <w:p w14:paraId="02E60FD1" w14:textId="77777777" w:rsidR="0090221C" w:rsidRDefault="0090221C" w:rsidP="0090221C">
      <w:pPr>
        <w:rPr>
          <w:szCs w:val="24"/>
        </w:rPr>
      </w:pPr>
    </w:p>
    <w:p w14:paraId="4EF96D89" w14:textId="77777777" w:rsidR="0090221C" w:rsidRDefault="0090221C" w:rsidP="0090221C">
      <w:pPr>
        <w:rPr>
          <w:szCs w:val="24"/>
        </w:rPr>
      </w:pPr>
    </w:p>
    <w:p w14:paraId="51EC0BD8" w14:textId="77777777" w:rsidR="0090221C" w:rsidRDefault="0090221C" w:rsidP="0090221C">
      <w:pPr>
        <w:rPr>
          <w:szCs w:val="24"/>
        </w:rPr>
      </w:pPr>
    </w:p>
    <w:p w14:paraId="678F3D9A" w14:textId="77777777" w:rsidR="0090221C" w:rsidRDefault="0090221C" w:rsidP="0090221C">
      <w:pPr>
        <w:rPr>
          <w:szCs w:val="24"/>
        </w:rPr>
      </w:pPr>
    </w:p>
    <w:p w14:paraId="7D3B1881" w14:textId="77777777" w:rsidR="0090221C" w:rsidRDefault="0090221C" w:rsidP="0090221C">
      <w:pPr>
        <w:rPr>
          <w:szCs w:val="24"/>
        </w:rPr>
      </w:pPr>
    </w:p>
    <w:p w14:paraId="5F280BB7" w14:textId="77777777" w:rsidR="0090221C" w:rsidRDefault="0090221C" w:rsidP="0090221C">
      <w:pPr>
        <w:rPr>
          <w:szCs w:val="24"/>
        </w:rPr>
      </w:pPr>
    </w:p>
    <w:p w14:paraId="1E565941" w14:textId="77777777" w:rsidR="0090221C" w:rsidRPr="0090221C" w:rsidRDefault="0090221C" w:rsidP="0090221C">
      <w:pPr>
        <w:pStyle w:val="TitrePiece"/>
        <w:jc w:val="both"/>
        <w:rPr>
          <w:rFonts w:ascii="Times New Roman" w:hAnsi="Times New Roman" w:cs="Times New Roman"/>
          <w:sz w:val="40"/>
          <w:szCs w:val="40"/>
          <w:lang w:val="fr-FR"/>
        </w:rPr>
      </w:pPr>
    </w:p>
    <w:p w14:paraId="71AACA0F" w14:textId="77777777" w:rsidR="0090221C" w:rsidRPr="005F5777" w:rsidRDefault="0090221C" w:rsidP="0090221C">
      <w:pPr>
        <w:pStyle w:val="titre13"/>
        <w:outlineLvl w:val="0"/>
        <w:rPr>
          <w:rFonts w:ascii="Times New Roman" w:hAnsi="Times New Roman" w:cs="Times New Roman"/>
          <w:sz w:val="36"/>
          <w:szCs w:val="36"/>
          <w:lang w:val="fr-FR"/>
        </w:rPr>
      </w:pPr>
      <w:bookmarkStart w:id="177" w:name="_Toc163441821"/>
      <w:bookmarkStart w:id="178" w:name="_Toc163145538"/>
      <w:bookmarkStart w:id="179" w:name="_Toc163144735"/>
      <w:bookmarkStart w:id="180" w:name="_Toc45057474"/>
      <w:r w:rsidRPr="005F5777">
        <w:rPr>
          <w:rFonts w:ascii="Times New Roman" w:hAnsi="Times New Roman" w:cs="Times New Roman"/>
          <w:sz w:val="36"/>
          <w:szCs w:val="36"/>
          <w:lang w:val="fr-FR"/>
        </w:rPr>
        <w:t>PIECE X :</w:t>
      </w:r>
      <w:bookmarkEnd w:id="177"/>
      <w:bookmarkEnd w:id="178"/>
      <w:bookmarkEnd w:id="179"/>
      <w:bookmarkEnd w:id="180"/>
    </w:p>
    <w:p w14:paraId="40168B2C" w14:textId="77777777" w:rsidR="0090221C" w:rsidRPr="005F5777" w:rsidRDefault="0090221C" w:rsidP="0090221C">
      <w:pPr>
        <w:pStyle w:val="titre13"/>
        <w:outlineLvl w:val="0"/>
        <w:rPr>
          <w:rFonts w:ascii="Times New Roman" w:hAnsi="Times New Roman" w:cs="Times New Roman"/>
          <w:sz w:val="36"/>
          <w:szCs w:val="36"/>
          <w:lang w:val="fr-FR"/>
        </w:rPr>
      </w:pPr>
    </w:p>
    <w:p w14:paraId="3BE5FC37" w14:textId="77777777" w:rsidR="0090221C" w:rsidRPr="005F5777" w:rsidRDefault="0090221C" w:rsidP="0090221C">
      <w:pPr>
        <w:pStyle w:val="titre13"/>
        <w:outlineLvl w:val="0"/>
        <w:rPr>
          <w:rFonts w:ascii="Times New Roman" w:hAnsi="Times New Roman" w:cs="Times New Roman"/>
          <w:sz w:val="36"/>
          <w:szCs w:val="36"/>
          <w:lang w:val="fr-FR"/>
        </w:rPr>
      </w:pPr>
      <w:bookmarkStart w:id="181" w:name="_Toc163441822"/>
      <w:bookmarkStart w:id="182" w:name="_Toc163145539"/>
      <w:bookmarkStart w:id="183" w:name="_Toc163144736"/>
      <w:r w:rsidRPr="005F5777">
        <w:rPr>
          <w:rFonts w:ascii="Times New Roman" w:hAnsi="Times New Roman" w:cs="Times New Roman"/>
          <w:sz w:val="36"/>
          <w:szCs w:val="36"/>
          <w:lang w:val="fr-FR"/>
        </w:rPr>
        <w:t>LISTE DES ETABLISSEMENTS BANCAIRES ET ORGANISMES FINANCIERS HABILITES A EMETTRE DES CAUTIONS DANS LE CADRE DES MARCHES PUBLICS</w:t>
      </w:r>
      <w:bookmarkEnd w:id="176"/>
      <w:bookmarkEnd w:id="181"/>
      <w:bookmarkEnd w:id="182"/>
      <w:bookmarkEnd w:id="183"/>
    </w:p>
    <w:p w14:paraId="01098CAC" w14:textId="77777777" w:rsidR="0090221C" w:rsidRPr="005F5777" w:rsidRDefault="0090221C" w:rsidP="0090221C">
      <w:pPr>
        <w:rPr>
          <w:spacing w:val="32"/>
          <w:sz w:val="36"/>
          <w:szCs w:val="36"/>
        </w:rPr>
      </w:pPr>
    </w:p>
    <w:p w14:paraId="666648EC" w14:textId="77777777" w:rsidR="0090221C" w:rsidRDefault="0090221C" w:rsidP="0090221C">
      <w:pPr>
        <w:rPr>
          <w:spacing w:val="32"/>
        </w:rPr>
      </w:pPr>
    </w:p>
    <w:p w14:paraId="7D08668A" w14:textId="77777777" w:rsidR="0090221C" w:rsidRDefault="0090221C" w:rsidP="0090221C">
      <w:pPr>
        <w:rPr>
          <w:spacing w:val="32"/>
        </w:rPr>
      </w:pPr>
    </w:p>
    <w:p w14:paraId="4652BB83" w14:textId="77777777" w:rsidR="0090221C" w:rsidRDefault="0090221C" w:rsidP="0090221C">
      <w:pPr>
        <w:rPr>
          <w:spacing w:val="32"/>
        </w:rPr>
      </w:pPr>
    </w:p>
    <w:p w14:paraId="6EF06256" w14:textId="77777777" w:rsidR="0090221C" w:rsidRDefault="0090221C" w:rsidP="0090221C">
      <w:pPr>
        <w:spacing w:after="200" w:line="276" w:lineRule="auto"/>
        <w:rPr>
          <w:spacing w:val="32"/>
        </w:rPr>
      </w:pPr>
      <w:r>
        <w:rPr>
          <w:spacing w:val="32"/>
        </w:rPr>
        <w:br w:type="page"/>
      </w:r>
    </w:p>
    <w:p w14:paraId="16F95D9A" w14:textId="77777777" w:rsidR="0090221C" w:rsidRDefault="0090221C" w:rsidP="0090221C">
      <w:pPr>
        <w:tabs>
          <w:tab w:val="left" w:pos="4180"/>
          <w:tab w:val="left" w:pos="5700"/>
          <w:tab w:val="left" w:pos="6920"/>
        </w:tabs>
        <w:suppressAutoHyphens/>
        <w:spacing w:after="60" w:line="276" w:lineRule="auto"/>
        <w:jc w:val="center"/>
        <w:textAlignment w:val="baseline"/>
        <w:rPr>
          <w:b/>
          <w:bCs/>
          <w:iCs/>
          <w:szCs w:val="24"/>
        </w:rPr>
      </w:pPr>
      <w:r>
        <w:rPr>
          <w:b/>
          <w:bCs/>
          <w:iCs/>
          <w:szCs w:val="24"/>
        </w:rPr>
        <w:lastRenderedPageBreak/>
        <w:t>LISTES DES ETABLISSEMENTS BANCAIRES ET ORGANISMES FINANCIERS AUTORISES A EMETTRE DES CAUTIONS DANS LE CADRE DES MARCHES PUBLICS</w:t>
      </w:r>
    </w:p>
    <w:p w14:paraId="7788A732" w14:textId="77777777" w:rsidR="0090221C" w:rsidRDefault="0090221C" w:rsidP="0090221C">
      <w:pPr>
        <w:tabs>
          <w:tab w:val="left" w:pos="4180"/>
          <w:tab w:val="left" w:pos="5700"/>
          <w:tab w:val="left" w:pos="6920"/>
        </w:tabs>
        <w:suppressAutoHyphens/>
        <w:spacing w:after="60" w:line="276" w:lineRule="auto"/>
        <w:jc w:val="center"/>
        <w:textAlignment w:val="baseline"/>
        <w:rPr>
          <w:b/>
          <w:bCs/>
          <w:iCs/>
          <w:szCs w:val="24"/>
        </w:rPr>
      </w:pPr>
    </w:p>
    <w:p w14:paraId="50832997" w14:textId="77777777" w:rsidR="0090221C" w:rsidRDefault="0090221C" w:rsidP="0090221C">
      <w:pPr>
        <w:tabs>
          <w:tab w:val="left" w:pos="4180"/>
          <w:tab w:val="left" w:pos="5700"/>
          <w:tab w:val="left" w:pos="6920"/>
        </w:tabs>
        <w:suppressAutoHyphens/>
        <w:spacing w:after="60" w:line="276" w:lineRule="auto"/>
        <w:textAlignment w:val="baseline"/>
        <w:rPr>
          <w:b/>
          <w:bCs/>
          <w:iCs/>
          <w:sz w:val="2"/>
          <w:szCs w:val="2"/>
        </w:rPr>
      </w:pPr>
    </w:p>
    <w:p w14:paraId="52DF6C95" w14:textId="77777777" w:rsidR="0090221C" w:rsidRDefault="0090221C" w:rsidP="0090221C">
      <w:pPr>
        <w:tabs>
          <w:tab w:val="left" w:pos="4180"/>
          <w:tab w:val="left" w:pos="5700"/>
          <w:tab w:val="left" w:pos="6920"/>
        </w:tabs>
        <w:suppressAutoHyphens/>
        <w:spacing w:after="60" w:line="276" w:lineRule="auto"/>
        <w:textAlignment w:val="baseline"/>
        <w:rPr>
          <w:b/>
          <w:bCs/>
          <w:iCs/>
          <w:szCs w:val="24"/>
        </w:rPr>
      </w:pPr>
      <w:r>
        <w:rPr>
          <w:b/>
          <w:bCs/>
          <w:iCs/>
          <w:szCs w:val="24"/>
        </w:rPr>
        <w:t>I- BANQUES</w:t>
      </w:r>
    </w:p>
    <w:p w14:paraId="60556B17" w14:textId="77777777" w:rsidR="0090221C" w:rsidRPr="0090221C" w:rsidRDefault="0090221C">
      <w:pPr>
        <w:numPr>
          <w:ilvl w:val="0"/>
          <w:numId w:val="93"/>
        </w:numPr>
        <w:tabs>
          <w:tab w:val="left" w:pos="4180"/>
          <w:tab w:val="left" w:pos="5700"/>
          <w:tab w:val="left" w:pos="6920"/>
        </w:tabs>
        <w:suppressAutoHyphens/>
        <w:ind w:left="714" w:hanging="357"/>
        <w:jc w:val="both"/>
        <w:textAlignment w:val="baseline"/>
        <w:rPr>
          <w:bCs/>
          <w:iCs/>
          <w:szCs w:val="24"/>
          <w:lang w:val="en-US"/>
        </w:rPr>
      </w:pPr>
      <w:r w:rsidRPr="0090221C">
        <w:rPr>
          <w:bCs/>
          <w:iCs/>
          <w:szCs w:val="24"/>
          <w:lang w:val="en-US"/>
        </w:rPr>
        <w:t>Access Bank Cameroon, BP : 6 000 Yaoundé ;</w:t>
      </w:r>
    </w:p>
    <w:p w14:paraId="47FA3ED3" w14:textId="77777777" w:rsidR="0090221C" w:rsidRPr="0090221C" w:rsidRDefault="0090221C">
      <w:pPr>
        <w:numPr>
          <w:ilvl w:val="0"/>
          <w:numId w:val="93"/>
        </w:numPr>
        <w:tabs>
          <w:tab w:val="left" w:pos="4180"/>
          <w:tab w:val="left" w:pos="5700"/>
          <w:tab w:val="left" w:pos="6920"/>
        </w:tabs>
        <w:suppressAutoHyphens/>
        <w:ind w:left="714" w:hanging="357"/>
        <w:jc w:val="both"/>
        <w:textAlignment w:val="baseline"/>
        <w:rPr>
          <w:bCs/>
          <w:iCs/>
          <w:szCs w:val="24"/>
          <w:lang w:val="en-US"/>
        </w:rPr>
      </w:pPr>
      <w:r w:rsidRPr="0090221C">
        <w:rPr>
          <w:bCs/>
          <w:iCs/>
          <w:szCs w:val="24"/>
          <w:lang w:val="en-US"/>
        </w:rPr>
        <w:t>Afriland First Bank (AFB), BP : 11 834 Yaoundé ;</w:t>
      </w:r>
    </w:p>
    <w:p w14:paraId="66490CF3"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lang w:val="pt-PT"/>
        </w:rPr>
      </w:pPr>
      <w:r>
        <w:rPr>
          <w:bCs/>
          <w:iCs/>
          <w:szCs w:val="24"/>
          <w:lang w:val="pt-PT"/>
        </w:rPr>
        <w:t>Banco Nacional de Guinea Equatorial (BANGE), Yaoundé ;</w:t>
      </w:r>
    </w:p>
    <w:p w14:paraId="1B82C07D"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Banque Atlantique Cameroun (BACM), BP : 2 933 Douala ;</w:t>
      </w:r>
    </w:p>
    <w:p w14:paraId="021F38B5"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Banque Camerounaise des Petites et Moyennes Entreprises (BC-PME), Yaoundé ;</w:t>
      </w:r>
    </w:p>
    <w:p w14:paraId="02CF1B33"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Banque Gabonaise pour le Financement International (BGFI BANK), BP : 12 962 Douala ;</w:t>
      </w:r>
    </w:p>
    <w:p w14:paraId="5E5323C8"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Banque Internationale du Cameroun pour l’Epargne et le Crédit (BICEC), BP : 1 925 Douala ;</w:t>
      </w:r>
    </w:p>
    <w:p w14:paraId="36909F98"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CITI Bank, BP : 4 571 Douala ;</w:t>
      </w:r>
    </w:p>
    <w:p w14:paraId="65476AA6" w14:textId="77777777" w:rsidR="0090221C" w:rsidRPr="0090221C" w:rsidRDefault="0090221C">
      <w:pPr>
        <w:numPr>
          <w:ilvl w:val="0"/>
          <w:numId w:val="93"/>
        </w:numPr>
        <w:tabs>
          <w:tab w:val="left" w:pos="4180"/>
          <w:tab w:val="left" w:pos="5700"/>
          <w:tab w:val="left" w:pos="6920"/>
        </w:tabs>
        <w:suppressAutoHyphens/>
        <w:ind w:left="714" w:hanging="357"/>
        <w:jc w:val="both"/>
        <w:textAlignment w:val="baseline"/>
        <w:rPr>
          <w:bCs/>
          <w:iCs/>
          <w:szCs w:val="24"/>
          <w:lang w:val="en-US"/>
        </w:rPr>
      </w:pPr>
      <w:r w:rsidRPr="0090221C">
        <w:rPr>
          <w:bCs/>
          <w:iCs/>
          <w:szCs w:val="24"/>
          <w:lang w:val="en-US"/>
        </w:rPr>
        <w:t>Commercial Bank of Cameroon (CBC), BP : 4 004 Douala ;</w:t>
      </w:r>
    </w:p>
    <w:p w14:paraId="7FD359BD"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Crédit Communautaire d’Afrique-Bank (CCA-BANK), BP : 30 388 Yaoundé ;</w:t>
      </w:r>
    </w:p>
    <w:p w14:paraId="6A269607"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lang w:val="pt-PT"/>
        </w:rPr>
      </w:pPr>
      <w:r>
        <w:rPr>
          <w:bCs/>
          <w:iCs/>
          <w:szCs w:val="24"/>
          <w:lang w:val="pt-PT"/>
        </w:rPr>
        <w:t>ECOBANK Cameroon (ECOBANK), BP : 582 Douala ;</w:t>
      </w:r>
    </w:p>
    <w:p w14:paraId="655679CF"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La Régionale Bank, BP : 30 145 Yaoundé ;</w:t>
      </w:r>
    </w:p>
    <w:p w14:paraId="418BF049" w14:textId="77777777" w:rsidR="0090221C" w:rsidRPr="0090221C" w:rsidRDefault="0090221C">
      <w:pPr>
        <w:numPr>
          <w:ilvl w:val="0"/>
          <w:numId w:val="93"/>
        </w:numPr>
        <w:tabs>
          <w:tab w:val="left" w:pos="4180"/>
          <w:tab w:val="left" w:pos="5700"/>
          <w:tab w:val="left" w:pos="6920"/>
        </w:tabs>
        <w:suppressAutoHyphens/>
        <w:ind w:left="714" w:hanging="357"/>
        <w:jc w:val="both"/>
        <w:textAlignment w:val="baseline"/>
        <w:rPr>
          <w:bCs/>
          <w:iCs/>
          <w:szCs w:val="24"/>
          <w:lang w:val="en-US"/>
        </w:rPr>
      </w:pPr>
      <w:r w:rsidRPr="0090221C">
        <w:rPr>
          <w:bCs/>
          <w:iCs/>
          <w:szCs w:val="24"/>
          <w:lang w:val="en-US"/>
        </w:rPr>
        <w:t>National Financial Credit Bank (NFC -Bank), BP : 6 578 Yaoundé ;</w:t>
      </w:r>
    </w:p>
    <w:p w14:paraId="308E048D"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Société Commerciale de Banque-Cameroun (SCB-Cameroun), BP : 300 Douala ;</w:t>
      </w:r>
    </w:p>
    <w:p w14:paraId="53515B81"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Société Générale Cameroun (SGC), BP : 4 042 Douala ;</w:t>
      </w:r>
    </w:p>
    <w:p w14:paraId="73304C3C" w14:textId="77777777" w:rsidR="0090221C" w:rsidRPr="0090221C" w:rsidRDefault="0090221C">
      <w:pPr>
        <w:numPr>
          <w:ilvl w:val="0"/>
          <w:numId w:val="93"/>
        </w:numPr>
        <w:tabs>
          <w:tab w:val="left" w:pos="4180"/>
          <w:tab w:val="left" w:pos="5700"/>
          <w:tab w:val="left" w:pos="6920"/>
        </w:tabs>
        <w:suppressAutoHyphens/>
        <w:ind w:left="714" w:hanging="357"/>
        <w:jc w:val="both"/>
        <w:textAlignment w:val="baseline"/>
        <w:rPr>
          <w:bCs/>
          <w:iCs/>
          <w:szCs w:val="24"/>
          <w:lang w:val="en-US"/>
        </w:rPr>
      </w:pPr>
      <w:r w:rsidRPr="0090221C">
        <w:rPr>
          <w:bCs/>
          <w:iCs/>
          <w:szCs w:val="24"/>
          <w:lang w:val="en-US"/>
        </w:rPr>
        <w:t>Standard Chartered Bank Cameroon (SCBC), BP : 1 784 Douala ;</w:t>
      </w:r>
    </w:p>
    <w:p w14:paraId="1EE99AFA" w14:textId="77777777" w:rsidR="0090221C" w:rsidRPr="0090221C" w:rsidRDefault="0090221C">
      <w:pPr>
        <w:numPr>
          <w:ilvl w:val="0"/>
          <w:numId w:val="93"/>
        </w:numPr>
        <w:tabs>
          <w:tab w:val="left" w:pos="4180"/>
          <w:tab w:val="left" w:pos="5700"/>
          <w:tab w:val="left" w:pos="6920"/>
        </w:tabs>
        <w:suppressAutoHyphens/>
        <w:ind w:left="714" w:hanging="357"/>
        <w:jc w:val="both"/>
        <w:textAlignment w:val="baseline"/>
        <w:rPr>
          <w:bCs/>
          <w:iCs/>
          <w:szCs w:val="24"/>
          <w:lang w:val="en-US"/>
        </w:rPr>
      </w:pPr>
      <w:r w:rsidRPr="0090221C">
        <w:rPr>
          <w:bCs/>
          <w:iCs/>
          <w:szCs w:val="24"/>
          <w:lang w:val="en-US"/>
        </w:rPr>
        <w:t>Union Bank of Cameroon, (UBC), BP : 15 569 Douala ;</w:t>
      </w:r>
    </w:p>
    <w:p w14:paraId="02EB21FF"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lang w:val="pt-PT"/>
        </w:rPr>
      </w:pPr>
      <w:r>
        <w:rPr>
          <w:bCs/>
          <w:iCs/>
          <w:szCs w:val="24"/>
          <w:lang w:val="pt-PT"/>
        </w:rPr>
        <w:t>United Bank for Africa (UBA), BP : 2 088 Douala.</w:t>
      </w:r>
    </w:p>
    <w:p w14:paraId="1183D775" w14:textId="77777777" w:rsidR="0090221C" w:rsidRDefault="0090221C" w:rsidP="0090221C">
      <w:pPr>
        <w:tabs>
          <w:tab w:val="left" w:pos="4180"/>
          <w:tab w:val="left" w:pos="5700"/>
          <w:tab w:val="left" w:pos="6920"/>
        </w:tabs>
        <w:suppressAutoHyphens/>
        <w:textAlignment w:val="baseline"/>
        <w:rPr>
          <w:bCs/>
          <w:iCs/>
          <w:szCs w:val="24"/>
          <w:lang w:val="pt-PT"/>
        </w:rPr>
      </w:pPr>
    </w:p>
    <w:p w14:paraId="09ED503E" w14:textId="77777777" w:rsidR="0090221C" w:rsidRDefault="0090221C" w:rsidP="0090221C">
      <w:pPr>
        <w:tabs>
          <w:tab w:val="left" w:pos="4180"/>
          <w:tab w:val="left" w:pos="5700"/>
          <w:tab w:val="left" w:pos="6920"/>
        </w:tabs>
        <w:suppressAutoHyphens/>
        <w:spacing w:after="60" w:line="276" w:lineRule="auto"/>
        <w:textAlignment w:val="baseline"/>
        <w:rPr>
          <w:b/>
          <w:bCs/>
          <w:iCs/>
          <w:szCs w:val="24"/>
        </w:rPr>
      </w:pPr>
      <w:r>
        <w:rPr>
          <w:b/>
          <w:bCs/>
          <w:iCs/>
          <w:szCs w:val="24"/>
        </w:rPr>
        <w:t>II- Compagnies d’assurances</w:t>
      </w:r>
    </w:p>
    <w:p w14:paraId="702C0F7F"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Activa Assurances, BP : 12 970 Douala ;</w:t>
      </w:r>
    </w:p>
    <w:p w14:paraId="655B6515"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AREA Assurances S.A, BP : 15 584 Douala ;</w:t>
      </w:r>
    </w:p>
    <w:p w14:paraId="7E41D0D5"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Atlantique Assurances Cameroun IARDT, BP :3 073 Douala ;</w:t>
      </w:r>
    </w:p>
    <w:p w14:paraId="3DF58566"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Chanas Assurances S.A, BP : 109 Douala ;</w:t>
      </w:r>
    </w:p>
    <w:p w14:paraId="0F0B6403"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lang w:val="pt-PT"/>
        </w:rPr>
      </w:pPr>
      <w:r>
        <w:rPr>
          <w:bCs/>
          <w:iCs/>
          <w:szCs w:val="24"/>
          <w:lang w:val="pt-PT"/>
        </w:rPr>
        <w:t>CPA S.A., BP: 54 Douala ;</w:t>
      </w:r>
    </w:p>
    <w:p w14:paraId="43088548"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NSIA Assurances S.A., BP : 2 759 Douala ;</w:t>
      </w:r>
    </w:p>
    <w:p w14:paraId="38EDEBDB" w14:textId="77777777" w:rsidR="0090221C" w:rsidRPr="0090221C" w:rsidRDefault="0090221C">
      <w:pPr>
        <w:numPr>
          <w:ilvl w:val="0"/>
          <w:numId w:val="93"/>
        </w:numPr>
        <w:tabs>
          <w:tab w:val="left" w:pos="4180"/>
          <w:tab w:val="left" w:pos="5700"/>
          <w:tab w:val="left" w:pos="6920"/>
        </w:tabs>
        <w:suppressAutoHyphens/>
        <w:ind w:left="714" w:hanging="357"/>
        <w:jc w:val="both"/>
        <w:textAlignment w:val="baseline"/>
        <w:rPr>
          <w:bCs/>
          <w:iCs/>
          <w:szCs w:val="24"/>
          <w:lang w:val="en-US"/>
        </w:rPr>
      </w:pPr>
      <w:r w:rsidRPr="0090221C">
        <w:rPr>
          <w:bCs/>
          <w:iCs/>
          <w:szCs w:val="24"/>
          <w:lang w:val="en-US"/>
        </w:rPr>
        <w:t>PRO ASSUR S.A, BP : 5 963 Douala ;</w:t>
      </w:r>
    </w:p>
    <w:p w14:paraId="1A7DFC17"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Prudential Bénéficial General Insurance S.A, BP: 2 328 Douala ;</w:t>
      </w:r>
    </w:p>
    <w:p w14:paraId="6E3CB56D"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ROYAL ONYX Insurance Cie, BP : 12 230 Douala ;</w:t>
      </w:r>
    </w:p>
    <w:p w14:paraId="2A0903D8"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SAAR S.A, B.P. 1011 Douala ;</w:t>
      </w:r>
    </w:p>
    <w:p w14:paraId="36E54904"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SANLAM Assurances Cameroun, BP: 12 125 Douala ;</w:t>
      </w:r>
    </w:p>
    <w:p w14:paraId="152EE63D" w14:textId="77777777" w:rsidR="0090221C" w:rsidRDefault="0090221C">
      <w:pPr>
        <w:numPr>
          <w:ilvl w:val="0"/>
          <w:numId w:val="93"/>
        </w:numPr>
        <w:tabs>
          <w:tab w:val="left" w:pos="4180"/>
          <w:tab w:val="left" w:pos="5700"/>
          <w:tab w:val="left" w:pos="6920"/>
        </w:tabs>
        <w:suppressAutoHyphens/>
        <w:ind w:left="714" w:hanging="357"/>
        <w:jc w:val="both"/>
        <w:textAlignment w:val="baseline"/>
        <w:rPr>
          <w:bCs/>
          <w:iCs/>
          <w:szCs w:val="24"/>
        </w:rPr>
      </w:pPr>
      <w:r>
        <w:rPr>
          <w:bCs/>
          <w:iCs/>
          <w:szCs w:val="24"/>
        </w:rPr>
        <w:t>ZENITHE Insurance, BP : 1 540 Douala.</w:t>
      </w:r>
    </w:p>
    <w:p w14:paraId="43436616" w14:textId="77777777" w:rsidR="0090221C" w:rsidRDefault="0090221C" w:rsidP="0090221C">
      <w:pPr>
        <w:tabs>
          <w:tab w:val="left" w:pos="4180"/>
          <w:tab w:val="left" w:pos="5700"/>
          <w:tab w:val="left" w:pos="6920"/>
        </w:tabs>
        <w:suppressAutoHyphens/>
        <w:spacing w:after="60" w:line="276" w:lineRule="auto"/>
        <w:textAlignment w:val="baseline"/>
        <w:rPr>
          <w:bCs/>
          <w:i/>
          <w:iCs/>
          <w:szCs w:val="24"/>
        </w:rPr>
      </w:pPr>
      <w:r>
        <w:rPr>
          <w:bCs/>
          <w:i/>
          <w:iCs/>
          <w:szCs w:val="24"/>
        </w:rPr>
        <w:t xml:space="preserve">. </w:t>
      </w:r>
    </w:p>
    <w:p w14:paraId="0BB02F1D" w14:textId="77777777" w:rsidR="0090221C" w:rsidRDefault="0090221C" w:rsidP="0090221C"/>
    <w:p w14:paraId="010C2C34" w14:textId="77777777" w:rsidR="0090221C" w:rsidRDefault="0090221C" w:rsidP="0090221C"/>
    <w:p w14:paraId="51C86EE9" w14:textId="77777777" w:rsidR="002A63BB" w:rsidRPr="004A0568" w:rsidRDefault="002A63BB" w:rsidP="008F2EED">
      <w:pPr>
        <w:ind w:left="707"/>
        <w:rPr>
          <w:rFonts w:ascii="Times New Roman" w:hAnsi="Times New Roman" w:cs="Times New Roman"/>
          <w:b/>
          <w:sz w:val="24"/>
          <w:szCs w:val="24"/>
        </w:rPr>
      </w:pPr>
    </w:p>
    <w:sectPr w:rsidR="002A63BB" w:rsidRPr="004A0568" w:rsidSect="005F5777">
      <w:footerReference w:type="default" r:id="rId69"/>
      <w:pgSz w:w="11910" w:h="16850"/>
      <w:pgMar w:top="851" w:right="851" w:bottom="851" w:left="851" w:header="0" w:footer="652"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9E6D" w14:textId="77777777" w:rsidR="000A0AF2" w:rsidRDefault="000A0AF2">
      <w:r>
        <w:separator/>
      </w:r>
    </w:p>
  </w:endnote>
  <w:endnote w:type="continuationSeparator" w:id="0">
    <w:p w14:paraId="516AE5B9" w14:textId="77777777" w:rsidR="000A0AF2" w:rsidRDefault="000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stleTLig">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47020"/>
      <w:docPartObj>
        <w:docPartGallery w:val="Page Numbers (Bottom of Page)"/>
        <w:docPartUnique/>
      </w:docPartObj>
    </w:sdtPr>
    <w:sdtContent>
      <w:p w14:paraId="36A389BF" w14:textId="77777777" w:rsidR="00F80497" w:rsidRDefault="00F80497">
        <w:pPr>
          <w:pStyle w:val="Pieddepage"/>
          <w:jc w:val="center"/>
        </w:pPr>
        <w:r>
          <w:fldChar w:fldCharType="begin"/>
        </w:r>
        <w:r>
          <w:instrText>PAGE   \* MERGEFORMAT</w:instrText>
        </w:r>
        <w:r>
          <w:fldChar w:fldCharType="separate"/>
        </w:r>
        <w:r w:rsidR="00FB1EB3">
          <w:rPr>
            <w:noProof/>
          </w:rPr>
          <w:t>9</w:t>
        </w:r>
        <w:r>
          <w:fldChar w:fldCharType="end"/>
        </w:r>
      </w:p>
    </w:sdtContent>
  </w:sdt>
  <w:p w14:paraId="3AE83F93" w14:textId="77777777" w:rsidR="00F80497" w:rsidRDefault="00F804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5212" w14:textId="0E8A3A2F" w:rsidR="00F80497" w:rsidRDefault="00F80497">
    <w:pPr>
      <w:pStyle w:val="Corpsdetexte"/>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95C2" w14:textId="77777777" w:rsidR="000A0AF2" w:rsidRDefault="000A0AF2">
      <w:r>
        <w:separator/>
      </w:r>
    </w:p>
  </w:footnote>
  <w:footnote w:type="continuationSeparator" w:id="0">
    <w:p w14:paraId="444C31AA" w14:textId="77777777" w:rsidR="000A0AF2" w:rsidRDefault="000A0AF2">
      <w:r>
        <w:continuationSeparator/>
      </w:r>
    </w:p>
  </w:footnote>
  <w:footnote w:id="1">
    <w:p w14:paraId="41C82796" w14:textId="77777777" w:rsidR="00F80497" w:rsidRDefault="00F80497" w:rsidP="0090221C">
      <w:pPr>
        <w:pStyle w:val="Notedebasdepage"/>
        <w:ind w:left="142" w:hanging="142"/>
      </w:pPr>
      <w:r>
        <w:rPr>
          <w:rStyle w:val="Appelnotedebasdep"/>
        </w:rPr>
        <w:footnoteRef/>
      </w:r>
      <w:r>
        <w:t xml:space="preserve"> Seules les cotations complètes, éligibles  et substantiellement conformes (colonne 4) seront classées ici. Le « Prix de la cotation corrigé » le plus bas recevra la première place, le deuxième plus bas, la seconde place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3476DD1"/>
    <w:multiLevelType w:val="hybridMultilevel"/>
    <w:tmpl w:val="71A0A02E"/>
    <w:styleLink w:val="StyleNumros1111"/>
    <w:lvl w:ilvl="0" w:tplc="040C0003">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7C647C"/>
    <w:multiLevelType w:val="hybridMultilevel"/>
    <w:tmpl w:val="D57A5DBC"/>
    <w:styleLink w:val="StyleNumros11"/>
    <w:lvl w:ilvl="0" w:tplc="040C0001">
      <w:start w:val="3"/>
      <w:numFmt w:val="bullet"/>
      <w:lvlText w:val="-"/>
      <w:lvlJc w:val="left"/>
      <w:pPr>
        <w:tabs>
          <w:tab w:val="num" w:pos="435"/>
        </w:tabs>
        <w:ind w:left="435" w:hanging="360"/>
      </w:pPr>
      <w:rPr>
        <w:rFonts w:ascii="Times New Roman" w:eastAsia="Times New Roman" w:hAnsi="Times New Roman" w:cs="Times New Roman" w:hint="default"/>
      </w:rPr>
    </w:lvl>
    <w:lvl w:ilvl="1" w:tplc="040C0003">
      <w:numFmt w:val="bullet"/>
      <w:lvlText w:val=""/>
      <w:lvlJc w:val="left"/>
      <w:pPr>
        <w:tabs>
          <w:tab w:val="num" w:pos="1155"/>
        </w:tabs>
        <w:ind w:left="1155" w:hanging="360"/>
      </w:pPr>
      <w:rPr>
        <w:rFonts w:ascii="Symbol" w:eastAsia="Times New Roman" w:hAnsi="Symbol" w:cs="Times New Roman" w:hint="default"/>
      </w:rPr>
    </w:lvl>
    <w:lvl w:ilvl="2" w:tplc="040C0005">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8" w15:restartNumberingAfterBreak="0">
    <w:nsid w:val="03AA32F0"/>
    <w:multiLevelType w:val="hybridMultilevel"/>
    <w:tmpl w:val="A85EBB5A"/>
    <w:lvl w:ilvl="0" w:tplc="06D8060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88CF10">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6E960E">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26F514">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AA48">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62ECDE">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7EAE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82BEE">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C1B1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9C55F8"/>
    <w:multiLevelType w:val="hybridMultilevel"/>
    <w:tmpl w:val="2F9A7F58"/>
    <w:lvl w:ilvl="0" w:tplc="C820F298">
      <w:start w:val="1"/>
      <w:numFmt w:val="lowerLetter"/>
      <w:lvlText w:val="%1)."/>
      <w:lvlJc w:val="left"/>
      <w:pPr>
        <w:ind w:left="720" w:hanging="360"/>
      </w:pPr>
      <w:rPr>
        <w:strike w:val="0"/>
        <w:dstrike w:val="0"/>
        <w:u w:val="none"/>
        <w:effect w:val="no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start w:val="1"/>
      <w:numFmt w:val="bullet"/>
      <w:lvlText w:val="o"/>
      <w:lvlJc w:val="left"/>
      <w:pPr>
        <w:ind w:left="5760" w:hanging="360"/>
      </w:pPr>
      <w:rPr>
        <w:rFonts w:ascii="Courier New" w:hAnsi="Courier New" w:cs="Courier New" w:hint="default"/>
      </w:rPr>
    </w:lvl>
    <w:lvl w:ilvl="8" w:tplc="2C0C0005">
      <w:start w:val="1"/>
      <w:numFmt w:val="bullet"/>
      <w:lvlText w:val=""/>
      <w:lvlJc w:val="left"/>
      <w:pPr>
        <w:ind w:left="6480" w:hanging="360"/>
      </w:pPr>
      <w:rPr>
        <w:rFonts w:ascii="Wingdings" w:hAnsi="Wingdings" w:hint="default"/>
      </w:rPr>
    </w:lvl>
  </w:abstractNum>
  <w:abstractNum w:abstractNumId="11"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2" w15:restartNumberingAfterBreak="0">
    <w:nsid w:val="09B519A9"/>
    <w:multiLevelType w:val="hybridMultilevel"/>
    <w:tmpl w:val="2334E702"/>
    <w:styleLink w:val="LFO193"/>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4" w15:restartNumberingAfterBreak="0">
    <w:nsid w:val="0D6B77C2"/>
    <w:multiLevelType w:val="multilevel"/>
    <w:tmpl w:val="72D6E77E"/>
    <w:lvl w:ilvl="0">
      <w:start w:val="1"/>
      <w:numFmt w:val="lowerLetter"/>
      <w:lvlText w:val="%1."/>
      <w:lvlJc w:val="left"/>
      <w:pPr>
        <w:ind w:left="644" w:hanging="360"/>
      </w:pPr>
      <w:rPr>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5" w15:restartNumberingAfterBreak="0">
    <w:nsid w:val="0E4B16DB"/>
    <w:multiLevelType w:val="singleLevel"/>
    <w:tmpl w:val="BDD88180"/>
    <w:lvl w:ilvl="0">
      <w:start w:val="1"/>
      <w:numFmt w:val="lowerLetter"/>
      <w:lvlText w:val="(%1)"/>
      <w:lvlJc w:val="left"/>
      <w:pPr>
        <w:tabs>
          <w:tab w:val="num" w:pos="1080"/>
        </w:tabs>
        <w:ind w:left="1080" w:hanging="540"/>
      </w:pPr>
    </w:lvl>
  </w:abstractNum>
  <w:abstractNum w:abstractNumId="16" w15:restartNumberingAfterBreak="0">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8" w15:restartNumberingAfterBreak="0">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176C2E4B"/>
    <w:multiLevelType w:val="multilevel"/>
    <w:tmpl w:val="7EFAB662"/>
    <w:lvl w:ilvl="0">
      <w:start w:val="1"/>
      <w:numFmt w:val="lowerLetter"/>
      <w:lvlText w:val="%1."/>
      <w:lvlJc w:val="left"/>
      <w:pPr>
        <w:ind w:left="1168" w:hanging="584"/>
      </w:pPr>
      <w:rPr>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b/>
        <w:bCs/>
        <w:i w:val="0"/>
        <w:iCs w:val="0"/>
        <w:color w:val="0E0E0E"/>
        <w:w w:val="107"/>
        <w:sz w:val="22"/>
        <w:szCs w:val="22"/>
        <w:lang w:val="fr-FR" w:eastAsia="en-US" w:bidi="ar-SA"/>
      </w:rPr>
    </w:lvl>
    <w:lvl w:ilvl="3">
      <w:numFmt w:val="bullet"/>
      <w:lvlText w:val="•"/>
      <w:lvlJc w:val="left"/>
      <w:pPr>
        <w:ind w:left="3647" w:hanging="281"/>
      </w:pPr>
      <w:rPr>
        <w:lang w:val="fr-FR" w:eastAsia="en-US" w:bidi="ar-SA"/>
      </w:rPr>
    </w:lvl>
    <w:lvl w:ilvl="4">
      <w:numFmt w:val="bullet"/>
      <w:lvlText w:val="•"/>
      <w:lvlJc w:val="left"/>
      <w:pPr>
        <w:ind w:left="4606" w:hanging="281"/>
      </w:pPr>
      <w:rPr>
        <w:lang w:val="fr-FR" w:eastAsia="en-US" w:bidi="ar-SA"/>
      </w:rPr>
    </w:lvl>
    <w:lvl w:ilvl="5">
      <w:numFmt w:val="bullet"/>
      <w:lvlText w:val="•"/>
      <w:lvlJc w:val="left"/>
      <w:pPr>
        <w:ind w:left="5565" w:hanging="281"/>
      </w:pPr>
      <w:rPr>
        <w:lang w:val="fr-FR" w:eastAsia="en-US" w:bidi="ar-SA"/>
      </w:rPr>
    </w:lvl>
    <w:lvl w:ilvl="6">
      <w:numFmt w:val="bullet"/>
      <w:lvlText w:val="•"/>
      <w:lvlJc w:val="left"/>
      <w:pPr>
        <w:ind w:left="6524" w:hanging="281"/>
      </w:pPr>
      <w:rPr>
        <w:lang w:val="fr-FR" w:eastAsia="en-US" w:bidi="ar-SA"/>
      </w:rPr>
    </w:lvl>
    <w:lvl w:ilvl="7">
      <w:numFmt w:val="bullet"/>
      <w:lvlText w:val="•"/>
      <w:lvlJc w:val="left"/>
      <w:pPr>
        <w:ind w:left="7483" w:hanging="281"/>
      </w:pPr>
      <w:rPr>
        <w:lang w:val="fr-FR" w:eastAsia="en-US" w:bidi="ar-SA"/>
      </w:rPr>
    </w:lvl>
    <w:lvl w:ilvl="8">
      <w:numFmt w:val="bullet"/>
      <w:lvlText w:val="•"/>
      <w:lvlJc w:val="left"/>
      <w:pPr>
        <w:ind w:left="8442" w:hanging="281"/>
      </w:pPr>
      <w:rPr>
        <w:lang w:val="fr-FR" w:eastAsia="en-US" w:bidi="ar-SA"/>
      </w:rPr>
    </w:lvl>
  </w:abstractNum>
  <w:abstractNum w:abstractNumId="20" w15:restartNumberingAfterBreak="0">
    <w:nsid w:val="1ADF2147"/>
    <w:multiLevelType w:val="hybridMultilevel"/>
    <w:tmpl w:val="8F229684"/>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1B75123F"/>
    <w:multiLevelType w:val="hybridMultilevel"/>
    <w:tmpl w:val="378C796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1BA71905"/>
    <w:multiLevelType w:val="hybridMultilevel"/>
    <w:tmpl w:val="FC6C5122"/>
    <w:lvl w:ilvl="0" w:tplc="7CEA89E4">
      <w:start w:val="2"/>
      <w:numFmt w:val="bullet"/>
      <w:lvlText w:val="-"/>
      <w:lvlJc w:val="left"/>
      <w:pPr>
        <w:ind w:left="2586" w:hanging="360"/>
      </w:pPr>
      <w:rPr>
        <w:rFonts w:ascii="Arial" w:eastAsia="Times New Roman" w:hAnsi="Arial" w:cs="Arial" w:hint="default"/>
        <w:b/>
        <w:sz w:val="24"/>
        <w:szCs w:val="24"/>
      </w:rPr>
    </w:lvl>
    <w:lvl w:ilvl="1" w:tplc="2C0C0003">
      <w:start w:val="1"/>
      <w:numFmt w:val="bullet"/>
      <w:lvlText w:val="o"/>
      <w:lvlJc w:val="left"/>
      <w:pPr>
        <w:ind w:left="3306" w:hanging="360"/>
      </w:pPr>
      <w:rPr>
        <w:rFonts w:ascii="Courier New" w:hAnsi="Courier New" w:cs="Courier New" w:hint="default"/>
      </w:rPr>
    </w:lvl>
    <w:lvl w:ilvl="2" w:tplc="2C0C0005">
      <w:start w:val="1"/>
      <w:numFmt w:val="bullet"/>
      <w:lvlText w:val=""/>
      <w:lvlJc w:val="left"/>
      <w:pPr>
        <w:ind w:left="4026" w:hanging="360"/>
      </w:pPr>
      <w:rPr>
        <w:rFonts w:ascii="Wingdings" w:hAnsi="Wingdings" w:hint="default"/>
      </w:rPr>
    </w:lvl>
    <w:lvl w:ilvl="3" w:tplc="2C0C0001">
      <w:start w:val="1"/>
      <w:numFmt w:val="bullet"/>
      <w:lvlText w:val=""/>
      <w:lvlJc w:val="left"/>
      <w:pPr>
        <w:ind w:left="4746" w:hanging="360"/>
      </w:pPr>
      <w:rPr>
        <w:rFonts w:ascii="Symbol" w:hAnsi="Symbol" w:hint="default"/>
      </w:rPr>
    </w:lvl>
    <w:lvl w:ilvl="4" w:tplc="2C0C0003">
      <w:start w:val="1"/>
      <w:numFmt w:val="bullet"/>
      <w:lvlText w:val="o"/>
      <w:lvlJc w:val="left"/>
      <w:pPr>
        <w:ind w:left="5466" w:hanging="360"/>
      </w:pPr>
      <w:rPr>
        <w:rFonts w:ascii="Courier New" w:hAnsi="Courier New" w:cs="Courier New" w:hint="default"/>
      </w:rPr>
    </w:lvl>
    <w:lvl w:ilvl="5" w:tplc="2C0C0005">
      <w:start w:val="1"/>
      <w:numFmt w:val="bullet"/>
      <w:lvlText w:val=""/>
      <w:lvlJc w:val="left"/>
      <w:pPr>
        <w:ind w:left="6186" w:hanging="360"/>
      </w:pPr>
      <w:rPr>
        <w:rFonts w:ascii="Wingdings" w:hAnsi="Wingdings" w:hint="default"/>
      </w:rPr>
    </w:lvl>
    <w:lvl w:ilvl="6" w:tplc="2C0C0001">
      <w:start w:val="1"/>
      <w:numFmt w:val="bullet"/>
      <w:lvlText w:val=""/>
      <w:lvlJc w:val="left"/>
      <w:pPr>
        <w:ind w:left="6906" w:hanging="360"/>
      </w:pPr>
      <w:rPr>
        <w:rFonts w:ascii="Symbol" w:hAnsi="Symbol" w:hint="default"/>
      </w:rPr>
    </w:lvl>
    <w:lvl w:ilvl="7" w:tplc="2C0C0003">
      <w:start w:val="1"/>
      <w:numFmt w:val="bullet"/>
      <w:lvlText w:val="o"/>
      <w:lvlJc w:val="left"/>
      <w:pPr>
        <w:ind w:left="7626" w:hanging="360"/>
      </w:pPr>
      <w:rPr>
        <w:rFonts w:ascii="Courier New" w:hAnsi="Courier New" w:cs="Courier New" w:hint="default"/>
      </w:rPr>
    </w:lvl>
    <w:lvl w:ilvl="8" w:tplc="2C0C0005">
      <w:start w:val="1"/>
      <w:numFmt w:val="bullet"/>
      <w:lvlText w:val=""/>
      <w:lvlJc w:val="left"/>
      <w:pPr>
        <w:ind w:left="8346" w:hanging="360"/>
      </w:pPr>
      <w:rPr>
        <w:rFonts w:ascii="Wingdings" w:hAnsi="Wingdings" w:hint="default"/>
      </w:rPr>
    </w:lvl>
  </w:abstractNum>
  <w:abstractNum w:abstractNumId="23"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2354770F"/>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236C2AFB"/>
    <w:multiLevelType w:val="hybridMultilevel"/>
    <w:tmpl w:val="57A0F04C"/>
    <w:lvl w:ilvl="0" w:tplc="A9BC0C72">
      <w:start w:val="1"/>
      <w:numFmt w:val="lowerRoman"/>
      <w:lvlText w:val="%1)"/>
      <w:lvlJc w:val="left"/>
      <w:pPr>
        <w:ind w:left="1800" w:hanging="36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26" w15:restartNumberingAfterBreak="0">
    <w:nsid w:val="24476AD9"/>
    <w:multiLevelType w:val="hybridMultilevel"/>
    <w:tmpl w:val="BFBE702E"/>
    <w:lvl w:ilvl="0" w:tplc="34562246">
      <w:start w:val="1"/>
      <w:numFmt w:val="lowerLetter"/>
      <w:lvlText w:val="%1."/>
      <w:lvlJc w:val="left"/>
      <w:pPr>
        <w:ind w:left="720" w:hanging="360"/>
      </w:pPr>
      <w:rPr>
        <w:rFonts w:ascii="Times New Roman" w:eastAsia="Times New Roman" w:hAnsi="Times New Roman"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25E56B8E"/>
    <w:multiLevelType w:val="hybridMultilevel"/>
    <w:tmpl w:val="BA3AEBD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288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260E2395"/>
    <w:multiLevelType w:val="multilevel"/>
    <w:tmpl w:val="9B08F13E"/>
    <w:lvl w:ilvl="0">
      <w:start w:val="11"/>
      <w:numFmt w:val="decimal"/>
      <w:lvlText w:val="%1."/>
      <w:lvlJc w:val="left"/>
      <w:pPr>
        <w:ind w:left="630" w:hanging="630"/>
      </w:pPr>
    </w:lvl>
    <w:lvl w:ilvl="1">
      <w:start w:val="3"/>
      <w:numFmt w:val="decimal"/>
      <w:lvlText w:val="%1.%2-"/>
      <w:lvlJc w:val="left"/>
      <w:pPr>
        <w:ind w:left="1788" w:hanging="720"/>
      </w:pPr>
    </w:lvl>
    <w:lvl w:ilvl="2">
      <w:start w:val="1"/>
      <w:numFmt w:val="decimal"/>
      <w:lvlText w:val="%1.%2-%3."/>
      <w:lvlJc w:val="left"/>
      <w:pPr>
        <w:ind w:left="3216" w:hanging="1080"/>
      </w:pPr>
    </w:lvl>
    <w:lvl w:ilvl="3">
      <w:start w:val="1"/>
      <w:numFmt w:val="decimal"/>
      <w:lvlText w:val="%1.%2-%3.%4."/>
      <w:lvlJc w:val="left"/>
      <w:pPr>
        <w:ind w:left="4644" w:hanging="1440"/>
      </w:pPr>
    </w:lvl>
    <w:lvl w:ilvl="4">
      <w:start w:val="1"/>
      <w:numFmt w:val="decimal"/>
      <w:lvlText w:val="%1.%2-%3.%4.%5."/>
      <w:lvlJc w:val="left"/>
      <w:pPr>
        <w:ind w:left="5712" w:hanging="1440"/>
      </w:pPr>
    </w:lvl>
    <w:lvl w:ilvl="5">
      <w:start w:val="1"/>
      <w:numFmt w:val="decimal"/>
      <w:lvlText w:val="%1.%2-%3.%4.%5.%6."/>
      <w:lvlJc w:val="left"/>
      <w:pPr>
        <w:ind w:left="7140" w:hanging="1800"/>
      </w:pPr>
    </w:lvl>
    <w:lvl w:ilvl="6">
      <w:start w:val="1"/>
      <w:numFmt w:val="decimal"/>
      <w:lvlText w:val="%1.%2-%3.%4.%5.%6.%7."/>
      <w:lvlJc w:val="left"/>
      <w:pPr>
        <w:ind w:left="8568" w:hanging="2160"/>
      </w:pPr>
    </w:lvl>
    <w:lvl w:ilvl="7">
      <w:start w:val="1"/>
      <w:numFmt w:val="decimal"/>
      <w:lvlText w:val="%1.%2-%3.%4.%5.%6.%7.%8."/>
      <w:lvlJc w:val="left"/>
      <w:pPr>
        <w:ind w:left="9996" w:hanging="2520"/>
      </w:pPr>
    </w:lvl>
    <w:lvl w:ilvl="8">
      <w:start w:val="1"/>
      <w:numFmt w:val="decimal"/>
      <w:lvlText w:val="%1.%2-%3.%4.%5.%6.%7.%8.%9."/>
      <w:lvlJc w:val="left"/>
      <w:pPr>
        <w:ind w:left="11064" w:hanging="2520"/>
      </w:pPr>
    </w:lvl>
  </w:abstractNum>
  <w:abstractNum w:abstractNumId="29"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29A029C1"/>
    <w:multiLevelType w:val="hybridMultilevel"/>
    <w:tmpl w:val="FA36ADD6"/>
    <w:lvl w:ilvl="0" w:tplc="5928BEE0">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29E55F8F"/>
    <w:multiLevelType w:val="hybridMultilevel"/>
    <w:tmpl w:val="FC0A8DAC"/>
    <w:lvl w:ilvl="0" w:tplc="916ED1F6">
      <w:start w:val="16"/>
      <w:numFmt w:val="decimal"/>
      <w:lvlText w:val="%1-"/>
      <w:lvlJc w:val="left"/>
      <w:pPr>
        <w:ind w:left="3338" w:hanging="360"/>
      </w:pPr>
      <w:rPr>
        <w:b/>
        <w:bCs/>
      </w:rPr>
    </w:lvl>
    <w:lvl w:ilvl="1" w:tplc="2C0C0019">
      <w:start w:val="1"/>
      <w:numFmt w:val="lowerLetter"/>
      <w:lvlText w:val="%2."/>
      <w:lvlJc w:val="left"/>
      <w:pPr>
        <w:ind w:left="4058" w:hanging="360"/>
      </w:pPr>
    </w:lvl>
    <w:lvl w:ilvl="2" w:tplc="2C0C001B">
      <w:start w:val="1"/>
      <w:numFmt w:val="lowerRoman"/>
      <w:lvlText w:val="%3."/>
      <w:lvlJc w:val="right"/>
      <w:pPr>
        <w:ind w:left="4778" w:hanging="180"/>
      </w:pPr>
    </w:lvl>
    <w:lvl w:ilvl="3" w:tplc="2C0C000F">
      <w:start w:val="1"/>
      <w:numFmt w:val="decimal"/>
      <w:lvlText w:val="%4."/>
      <w:lvlJc w:val="left"/>
      <w:pPr>
        <w:ind w:left="5498" w:hanging="360"/>
      </w:pPr>
    </w:lvl>
    <w:lvl w:ilvl="4" w:tplc="2C0C0019">
      <w:start w:val="1"/>
      <w:numFmt w:val="lowerLetter"/>
      <w:lvlText w:val="%5."/>
      <w:lvlJc w:val="left"/>
      <w:pPr>
        <w:ind w:left="6218" w:hanging="360"/>
      </w:pPr>
    </w:lvl>
    <w:lvl w:ilvl="5" w:tplc="2C0C001B">
      <w:start w:val="1"/>
      <w:numFmt w:val="lowerRoman"/>
      <w:lvlText w:val="%6."/>
      <w:lvlJc w:val="right"/>
      <w:pPr>
        <w:ind w:left="6938" w:hanging="180"/>
      </w:pPr>
    </w:lvl>
    <w:lvl w:ilvl="6" w:tplc="2C0C000F">
      <w:start w:val="1"/>
      <w:numFmt w:val="decimal"/>
      <w:lvlText w:val="%7."/>
      <w:lvlJc w:val="left"/>
      <w:pPr>
        <w:ind w:left="7658" w:hanging="360"/>
      </w:pPr>
    </w:lvl>
    <w:lvl w:ilvl="7" w:tplc="2C0C0019">
      <w:start w:val="1"/>
      <w:numFmt w:val="lowerLetter"/>
      <w:lvlText w:val="%8."/>
      <w:lvlJc w:val="left"/>
      <w:pPr>
        <w:ind w:left="8378" w:hanging="360"/>
      </w:pPr>
    </w:lvl>
    <w:lvl w:ilvl="8" w:tplc="2C0C001B">
      <w:start w:val="1"/>
      <w:numFmt w:val="lowerRoman"/>
      <w:lvlText w:val="%9."/>
      <w:lvlJc w:val="right"/>
      <w:pPr>
        <w:ind w:left="9098" w:hanging="180"/>
      </w:pPr>
    </w:lvl>
  </w:abstractNum>
  <w:abstractNum w:abstractNumId="32"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C642C15"/>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2D7222A5"/>
    <w:multiLevelType w:val="multilevel"/>
    <w:tmpl w:val="8F1A4168"/>
    <w:lvl w:ilvl="0">
      <w:start w:val="1"/>
      <w:numFmt w:val="decimal"/>
      <w:lvlText w:val="%1."/>
      <w:lvlJc w:val="left"/>
      <w:pPr>
        <w:ind w:left="3338" w:hanging="360"/>
      </w:pPr>
      <w:rPr>
        <w:b/>
        <w:bCs/>
      </w:rPr>
    </w:lvl>
    <w:lvl w:ilvl="1">
      <w:start w:val="1"/>
      <w:numFmt w:val="decimal"/>
      <w:isLgl/>
      <w:lvlText w:val="%1.%2."/>
      <w:lvlJc w:val="left"/>
      <w:pPr>
        <w:ind w:left="3530" w:hanging="552"/>
      </w:pPr>
    </w:lvl>
    <w:lvl w:ilvl="2">
      <w:start w:val="1"/>
      <w:numFmt w:val="decimal"/>
      <w:isLgl/>
      <w:lvlText w:val="%1.%2.%3."/>
      <w:lvlJc w:val="left"/>
      <w:pPr>
        <w:ind w:left="3698" w:hanging="720"/>
      </w:pPr>
    </w:lvl>
    <w:lvl w:ilvl="3">
      <w:start w:val="1"/>
      <w:numFmt w:val="decimal"/>
      <w:isLgl/>
      <w:lvlText w:val="%1.%2.%3.%4."/>
      <w:lvlJc w:val="left"/>
      <w:pPr>
        <w:ind w:left="3698" w:hanging="720"/>
      </w:pPr>
    </w:lvl>
    <w:lvl w:ilvl="4">
      <w:start w:val="1"/>
      <w:numFmt w:val="decimal"/>
      <w:isLgl/>
      <w:lvlText w:val="%1.%2.%3.%4.%5."/>
      <w:lvlJc w:val="left"/>
      <w:pPr>
        <w:ind w:left="4058" w:hanging="1080"/>
      </w:pPr>
    </w:lvl>
    <w:lvl w:ilvl="5">
      <w:start w:val="1"/>
      <w:numFmt w:val="decimal"/>
      <w:isLgl/>
      <w:lvlText w:val="%1.%2.%3.%4.%5.%6."/>
      <w:lvlJc w:val="left"/>
      <w:pPr>
        <w:ind w:left="4058" w:hanging="1080"/>
      </w:pPr>
    </w:lvl>
    <w:lvl w:ilvl="6">
      <w:start w:val="1"/>
      <w:numFmt w:val="decimal"/>
      <w:isLgl/>
      <w:lvlText w:val="%1.%2.%3.%4.%5.%6.%7."/>
      <w:lvlJc w:val="left"/>
      <w:pPr>
        <w:ind w:left="4418" w:hanging="1440"/>
      </w:pPr>
    </w:lvl>
    <w:lvl w:ilvl="7">
      <w:start w:val="1"/>
      <w:numFmt w:val="decimal"/>
      <w:isLgl/>
      <w:lvlText w:val="%1.%2.%3.%4.%5.%6.%7.%8."/>
      <w:lvlJc w:val="left"/>
      <w:pPr>
        <w:ind w:left="4418" w:hanging="1440"/>
      </w:pPr>
    </w:lvl>
    <w:lvl w:ilvl="8">
      <w:start w:val="1"/>
      <w:numFmt w:val="decimal"/>
      <w:isLgl/>
      <w:lvlText w:val="%1.%2.%3.%4.%5.%6.%7.%8.%9."/>
      <w:lvlJc w:val="left"/>
      <w:pPr>
        <w:ind w:left="4778" w:hanging="1800"/>
      </w:pPr>
    </w:lvl>
  </w:abstractNum>
  <w:abstractNum w:abstractNumId="35"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2FEA5419"/>
    <w:multiLevelType w:val="hybridMultilevel"/>
    <w:tmpl w:val="CD6C4222"/>
    <w:lvl w:ilvl="0" w:tplc="310AB532">
      <w:start w:val="14"/>
      <w:numFmt w:val="decimal"/>
      <w:lvlText w:val="%1-"/>
      <w:lvlJc w:val="left"/>
      <w:pPr>
        <w:ind w:left="3338" w:hanging="360"/>
      </w:pPr>
    </w:lvl>
    <w:lvl w:ilvl="1" w:tplc="2C0C0019">
      <w:start w:val="1"/>
      <w:numFmt w:val="lowerLetter"/>
      <w:lvlText w:val="%2."/>
      <w:lvlJc w:val="left"/>
      <w:pPr>
        <w:ind w:left="4058" w:hanging="360"/>
      </w:pPr>
    </w:lvl>
    <w:lvl w:ilvl="2" w:tplc="2C0C001B">
      <w:start w:val="1"/>
      <w:numFmt w:val="lowerRoman"/>
      <w:lvlText w:val="%3."/>
      <w:lvlJc w:val="right"/>
      <w:pPr>
        <w:ind w:left="4778" w:hanging="180"/>
      </w:pPr>
    </w:lvl>
    <w:lvl w:ilvl="3" w:tplc="2C0C000F">
      <w:start w:val="1"/>
      <w:numFmt w:val="decimal"/>
      <w:lvlText w:val="%4."/>
      <w:lvlJc w:val="left"/>
      <w:pPr>
        <w:ind w:left="5498" w:hanging="360"/>
      </w:pPr>
    </w:lvl>
    <w:lvl w:ilvl="4" w:tplc="2C0C0019">
      <w:start w:val="1"/>
      <w:numFmt w:val="lowerLetter"/>
      <w:lvlText w:val="%5."/>
      <w:lvlJc w:val="left"/>
      <w:pPr>
        <w:ind w:left="6218" w:hanging="360"/>
      </w:pPr>
    </w:lvl>
    <w:lvl w:ilvl="5" w:tplc="2C0C001B">
      <w:start w:val="1"/>
      <w:numFmt w:val="lowerRoman"/>
      <w:lvlText w:val="%6."/>
      <w:lvlJc w:val="right"/>
      <w:pPr>
        <w:ind w:left="6938" w:hanging="180"/>
      </w:pPr>
    </w:lvl>
    <w:lvl w:ilvl="6" w:tplc="2C0C000F">
      <w:start w:val="1"/>
      <w:numFmt w:val="decimal"/>
      <w:lvlText w:val="%7."/>
      <w:lvlJc w:val="left"/>
      <w:pPr>
        <w:ind w:left="7658" w:hanging="360"/>
      </w:pPr>
    </w:lvl>
    <w:lvl w:ilvl="7" w:tplc="2C0C0019">
      <w:start w:val="1"/>
      <w:numFmt w:val="lowerLetter"/>
      <w:lvlText w:val="%8."/>
      <w:lvlJc w:val="left"/>
      <w:pPr>
        <w:ind w:left="8378" w:hanging="360"/>
      </w:pPr>
    </w:lvl>
    <w:lvl w:ilvl="8" w:tplc="2C0C001B">
      <w:start w:val="1"/>
      <w:numFmt w:val="lowerRoman"/>
      <w:lvlText w:val="%9."/>
      <w:lvlJc w:val="right"/>
      <w:pPr>
        <w:ind w:left="9098" w:hanging="180"/>
      </w:pPr>
    </w:lvl>
  </w:abstractNum>
  <w:abstractNum w:abstractNumId="37" w15:restartNumberingAfterBreak="0">
    <w:nsid w:val="30BE1BDA"/>
    <w:multiLevelType w:val="hybridMultilevel"/>
    <w:tmpl w:val="3E98C95A"/>
    <w:lvl w:ilvl="0" w:tplc="38740EAC">
      <w:numFmt w:val="decimal"/>
      <w:pStyle w:val="DTAOPices"/>
      <w:lvlText w:val="Pièce N°%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8" w15:restartNumberingAfterBreak="0">
    <w:nsid w:val="30FE5025"/>
    <w:multiLevelType w:val="hybridMultilevel"/>
    <w:tmpl w:val="FE98D5C4"/>
    <w:lvl w:ilvl="0" w:tplc="32403ED6">
      <w:start w:val="2"/>
      <w:numFmt w:val="lowerLetter"/>
      <w:lvlText w:val="%1)"/>
      <w:lvlJc w:val="left"/>
      <w:pPr>
        <w:ind w:left="502"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39"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32D71E90"/>
    <w:multiLevelType w:val="hybridMultilevel"/>
    <w:tmpl w:val="BCBC1FDE"/>
    <w:lvl w:ilvl="0" w:tplc="EB50DD7C">
      <w:start w:val="1"/>
      <w:numFmt w:val="lowerLetter"/>
      <w:lvlText w:val="%1."/>
      <w:lvlJc w:val="left"/>
      <w:pPr>
        <w:ind w:left="720" w:hanging="360"/>
      </w:pPr>
      <w:rPr>
        <w:rFonts w:ascii="Times New Roman" w:eastAsia="Times New Roman" w:hAnsi="Times New Roman"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vanish w:val="0"/>
        <w:webHidden w:val="0"/>
        <w:color w:val="auto"/>
        <w:sz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553" w:hanging="360"/>
      </w:pPr>
    </w:lvl>
    <w:lvl w:ilvl="2" w:tplc="040C001B">
      <w:start w:val="1"/>
      <w:numFmt w:val="lowerRoman"/>
      <w:lvlText w:val="%3."/>
      <w:lvlJc w:val="right"/>
      <w:pPr>
        <w:ind w:left="2273" w:hanging="180"/>
      </w:pPr>
    </w:lvl>
    <w:lvl w:ilvl="3" w:tplc="040C000F">
      <w:start w:val="1"/>
      <w:numFmt w:val="decimal"/>
      <w:lvlText w:val="%4."/>
      <w:lvlJc w:val="left"/>
      <w:pPr>
        <w:ind w:left="2993" w:hanging="360"/>
      </w:pPr>
    </w:lvl>
    <w:lvl w:ilvl="4" w:tplc="040C0019">
      <w:start w:val="1"/>
      <w:numFmt w:val="lowerLetter"/>
      <w:lvlText w:val="%5."/>
      <w:lvlJc w:val="left"/>
      <w:pPr>
        <w:ind w:left="3713" w:hanging="360"/>
      </w:pPr>
    </w:lvl>
    <w:lvl w:ilvl="5" w:tplc="040C001B">
      <w:start w:val="1"/>
      <w:numFmt w:val="lowerRoman"/>
      <w:lvlText w:val="%6."/>
      <w:lvlJc w:val="right"/>
      <w:pPr>
        <w:ind w:left="4433" w:hanging="180"/>
      </w:pPr>
    </w:lvl>
    <w:lvl w:ilvl="6" w:tplc="040C000F">
      <w:start w:val="1"/>
      <w:numFmt w:val="decimal"/>
      <w:lvlText w:val="%7."/>
      <w:lvlJc w:val="left"/>
      <w:pPr>
        <w:ind w:left="5153" w:hanging="360"/>
      </w:pPr>
    </w:lvl>
    <w:lvl w:ilvl="7" w:tplc="040C0019">
      <w:start w:val="1"/>
      <w:numFmt w:val="lowerLetter"/>
      <w:lvlText w:val="%8."/>
      <w:lvlJc w:val="left"/>
      <w:pPr>
        <w:ind w:left="5873" w:hanging="360"/>
      </w:pPr>
    </w:lvl>
    <w:lvl w:ilvl="8" w:tplc="040C001B">
      <w:start w:val="1"/>
      <w:numFmt w:val="lowerRoman"/>
      <w:lvlText w:val="%9."/>
      <w:lvlJc w:val="right"/>
      <w:pPr>
        <w:ind w:left="6593" w:hanging="180"/>
      </w:pPr>
    </w:lvl>
  </w:abstractNum>
  <w:abstractNum w:abstractNumId="42" w15:restartNumberingAfterBreak="0">
    <w:nsid w:val="39DC6934"/>
    <w:multiLevelType w:val="hybridMultilevel"/>
    <w:tmpl w:val="979E2A12"/>
    <w:lvl w:ilvl="0" w:tplc="5F8E35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9E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C036C0">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34BDBE">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2AB264">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1A8EC2">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6AD0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CD8AA">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4AFEA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AA76126"/>
    <w:multiLevelType w:val="hybridMultilevel"/>
    <w:tmpl w:val="57A0F04C"/>
    <w:lvl w:ilvl="0" w:tplc="A9BC0C72">
      <w:start w:val="1"/>
      <w:numFmt w:val="lowerRoman"/>
      <w:lvlText w:val="%1)"/>
      <w:lvlJc w:val="left"/>
      <w:pPr>
        <w:ind w:left="1800" w:hanging="36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44"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start w:val="1"/>
      <w:numFmt w:val="bullet"/>
      <w:lvlText w:val="o"/>
      <w:lvlJc w:val="left"/>
      <w:pPr>
        <w:ind w:left="5760" w:hanging="360"/>
      </w:pPr>
      <w:rPr>
        <w:rFonts w:ascii="Courier New" w:hAnsi="Courier New" w:cs="Courier New" w:hint="default"/>
      </w:rPr>
    </w:lvl>
    <w:lvl w:ilvl="8" w:tplc="2C0C0005">
      <w:start w:val="1"/>
      <w:numFmt w:val="bullet"/>
      <w:lvlText w:val=""/>
      <w:lvlJc w:val="left"/>
      <w:pPr>
        <w:ind w:left="6480" w:hanging="360"/>
      </w:pPr>
      <w:rPr>
        <w:rFonts w:ascii="Wingdings" w:hAnsi="Wingdings" w:hint="default"/>
      </w:rPr>
    </w:lvl>
  </w:abstractNum>
  <w:abstractNum w:abstractNumId="45" w15:restartNumberingAfterBreak="0">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vanish w:val="0"/>
        <w:webHidden w:val="0"/>
        <w:color w:val="000000"/>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7" w15:restartNumberingAfterBreak="0">
    <w:nsid w:val="42CC5CF9"/>
    <w:multiLevelType w:val="hybridMultilevel"/>
    <w:tmpl w:val="C06ED70E"/>
    <w:lvl w:ilvl="0" w:tplc="DB40A94A">
      <w:start w:val="1"/>
      <w:numFmt w:val="upperLetter"/>
      <w:pStyle w:val="DTAOsousTitre"/>
      <w:lvlText w:val="%1."/>
      <w:lvlJc w:val="left"/>
      <w:pPr>
        <w:ind w:left="1142" w:hanging="360"/>
      </w:pPr>
      <w:rPr>
        <w:b/>
      </w:rPr>
    </w:lvl>
    <w:lvl w:ilvl="1" w:tplc="040C0019">
      <w:start w:val="1"/>
      <w:numFmt w:val="lowerLetter"/>
      <w:lvlText w:val="%2."/>
      <w:lvlJc w:val="left"/>
      <w:pPr>
        <w:ind w:left="1860" w:hanging="360"/>
      </w:pPr>
    </w:lvl>
    <w:lvl w:ilvl="2" w:tplc="040C001B">
      <w:start w:val="1"/>
      <w:numFmt w:val="lowerRoman"/>
      <w:lvlText w:val="%3."/>
      <w:lvlJc w:val="right"/>
      <w:pPr>
        <w:ind w:left="2580" w:hanging="180"/>
      </w:pPr>
    </w:lvl>
    <w:lvl w:ilvl="3" w:tplc="040C000F">
      <w:start w:val="1"/>
      <w:numFmt w:val="decimal"/>
      <w:lvlText w:val="%4."/>
      <w:lvlJc w:val="left"/>
      <w:pPr>
        <w:ind w:left="3300" w:hanging="360"/>
      </w:pPr>
    </w:lvl>
    <w:lvl w:ilvl="4" w:tplc="040C0019">
      <w:start w:val="1"/>
      <w:numFmt w:val="lowerLetter"/>
      <w:lvlText w:val="%5."/>
      <w:lvlJc w:val="left"/>
      <w:pPr>
        <w:ind w:left="4020" w:hanging="360"/>
      </w:pPr>
    </w:lvl>
    <w:lvl w:ilvl="5" w:tplc="040C001B">
      <w:start w:val="1"/>
      <w:numFmt w:val="lowerRoman"/>
      <w:lvlText w:val="%6."/>
      <w:lvlJc w:val="right"/>
      <w:pPr>
        <w:ind w:left="4740" w:hanging="180"/>
      </w:pPr>
    </w:lvl>
    <w:lvl w:ilvl="6" w:tplc="040C000F">
      <w:start w:val="1"/>
      <w:numFmt w:val="decimal"/>
      <w:lvlText w:val="%7."/>
      <w:lvlJc w:val="left"/>
      <w:pPr>
        <w:ind w:left="5460" w:hanging="360"/>
      </w:pPr>
    </w:lvl>
    <w:lvl w:ilvl="7" w:tplc="040C0019">
      <w:start w:val="1"/>
      <w:numFmt w:val="lowerLetter"/>
      <w:lvlText w:val="%8."/>
      <w:lvlJc w:val="left"/>
      <w:pPr>
        <w:ind w:left="6180" w:hanging="360"/>
      </w:pPr>
    </w:lvl>
    <w:lvl w:ilvl="8" w:tplc="040C001B">
      <w:start w:val="1"/>
      <w:numFmt w:val="lowerRoman"/>
      <w:lvlText w:val="%9."/>
      <w:lvlJc w:val="right"/>
      <w:pPr>
        <w:ind w:left="6900" w:hanging="180"/>
      </w:pPr>
    </w:lvl>
  </w:abstractNum>
  <w:abstractNum w:abstractNumId="48" w15:restartNumberingAfterBreak="0">
    <w:nsid w:val="42EE6B21"/>
    <w:multiLevelType w:val="multilevel"/>
    <w:tmpl w:val="DCE83630"/>
    <w:lvl w:ilvl="0">
      <w:start w:val="1"/>
      <w:numFmt w:val="decimal"/>
      <w:lvlText w:val="%1."/>
      <w:lvlJc w:val="left"/>
      <w:pPr>
        <w:ind w:left="720" w:hanging="360"/>
      </w:pPr>
    </w:lvl>
    <w:lvl w:ilvl="1">
      <w:start w:val="1"/>
      <w:numFmt w:val="decimal"/>
      <w:isLgl/>
      <w:lvlText w:val="%1.%2."/>
      <w:lvlJc w:val="left"/>
      <w:pPr>
        <w:ind w:left="912" w:hanging="552"/>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0" w15:restartNumberingAfterBreak="0">
    <w:nsid w:val="43C932BA"/>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15:restartNumberingAfterBreak="0">
    <w:nsid w:val="443A2FA6"/>
    <w:multiLevelType w:val="multilevel"/>
    <w:tmpl w:val="0AD86744"/>
    <w:lvl w:ilvl="0">
      <w:start w:val="1"/>
      <w:numFmt w:val="upperRoman"/>
      <w:lvlText w:val="PIECE %1-"/>
      <w:lvlJc w:val="left"/>
      <w:pPr>
        <w:ind w:left="432" w:hanging="432"/>
      </w:pPr>
    </w:lvl>
    <w:lvl w:ilvl="1">
      <w:start w:val="1"/>
      <w:numFmt w:val="decimal"/>
      <w:lvlText w:val="%1.%2"/>
      <w:lvlJc w:val="left"/>
      <w:pPr>
        <w:ind w:left="576" w:hanging="576"/>
      </w:pPr>
    </w:lvl>
    <w:lvl w:ilvl="2">
      <w:start w:val="1"/>
      <w:numFmt w:val="upperLetter"/>
      <w:lvlText w:val="%3."/>
      <w:lvlJc w:val="left"/>
      <w:pPr>
        <w:ind w:left="1004" w:hanging="720"/>
      </w:pPr>
      <w:rPr>
        <w:strike w:val="0"/>
        <w:dstrike w:val="0"/>
        <w:color w:val="auto"/>
        <w:u w:val="none"/>
        <w:effect w:val="none"/>
      </w:rPr>
    </w:lvl>
    <w:lvl w:ilvl="3">
      <w:start w:val="1"/>
      <w:numFmt w:val="decimal"/>
      <w:lvlRestart w:val="0"/>
      <w:lvlText w:val="Article %4-"/>
      <w:lvlJc w:val="left"/>
      <w:pPr>
        <w:ind w:left="864" w:hanging="864"/>
      </w:pPr>
      <w:rPr>
        <w:u w:val="single"/>
      </w:rPr>
    </w:lvl>
    <w:lvl w:ilvl="4">
      <w:start w:val="1"/>
      <w:numFmt w:val="decimal"/>
      <w:lvlRestart w:val="0"/>
      <w:lvlText w:val="Article %5 -"/>
      <w:lvlJc w:val="left"/>
      <w:pPr>
        <w:ind w:left="4694" w:hanging="1008"/>
      </w:pPr>
      <w:rPr>
        <w:u w:val="singl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449A7A6B"/>
    <w:multiLevelType w:val="hybridMultilevel"/>
    <w:tmpl w:val="BEE87320"/>
    <w:lvl w:ilvl="0" w:tplc="040C0005">
      <w:start w:val="1"/>
      <w:numFmt w:val="bullet"/>
      <w:lvlText w:val=""/>
      <w:lvlJc w:val="left"/>
      <w:pPr>
        <w:ind w:left="1770" w:hanging="360"/>
      </w:pPr>
      <w:rPr>
        <w:rFonts w:ascii="Wingdings" w:hAnsi="Wingdings" w:hint="default"/>
      </w:rPr>
    </w:lvl>
    <w:lvl w:ilvl="1" w:tplc="040C0019">
      <w:start w:val="1"/>
      <w:numFmt w:val="lowerLetter"/>
      <w:lvlText w:val="%2."/>
      <w:lvlJc w:val="left"/>
      <w:pPr>
        <w:ind w:left="2490" w:hanging="360"/>
      </w:pPr>
    </w:lvl>
    <w:lvl w:ilvl="2" w:tplc="040C001B">
      <w:start w:val="1"/>
      <w:numFmt w:val="lowerRoman"/>
      <w:lvlText w:val="%3."/>
      <w:lvlJc w:val="right"/>
      <w:pPr>
        <w:ind w:left="3210" w:hanging="180"/>
      </w:pPr>
    </w:lvl>
    <w:lvl w:ilvl="3" w:tplc="040C000F">
      <w:start w:val="1"/>
      <w:numFmt w:val="decimal"/>
      <w:lvlText w:val="%4."/>
      <w:lvlJc w:val="left"/>
      <w:pPr>
        <w:ind w:left="3930" w:hanging="360"/>
      </w:pPr>
    </w:lvl>
    <w:lvl w:ilvl="4" w:tplc="040C0019">
      <w:start w:val="1"/>
      <w:numFmt w:val="lowerLetter"/>
      <w:lvlText w:val="%5."/>
      <w:lvlJc w:val="left"/>
      <w:pPr>
        <w:ind w:left="4650" w:hanging="360"/>
      </w:pPr>
    </w:lvl>
    <w:lvl w:ilvl="5" w:tplc="040C001B">
      <w:start w:val="1"/>
      <w:numFmt w:val="lowerRoman"/>
      <w:lvlText w:val="%6."/>
      <w:lvlJc w:val="right"/>
      <w:pPr>
        <w:ind w:left="5370" w:hanging="180"/>
      </w:pPr>
    </w:lvl>
    <w:lvl w:ilvl="6" w:tplc="040C000F">
      <w:start w:val="1"/>
      <w:numFmt w:val="decimal"/>
      <w:lvlText w:val="%7."/>
      <w:lvlJc w:val="left"/>
      <w:pPr>
        <w:ind w:left="6090" w:hanging="360"/>
      </w:pPr>
    </w:lvl>
    <w:lvl w:ilvl="7" w:tplc="040C0019">
      <w:start w:val="1"/>
      <w:numFmt w:val="lowerLetter"/>
      <w:lvlText w:val="%8."/>
      <w:lvlJc w:val="left"/>
      <w:pPr>
        <w:ind w:left="6810" w:hanging="360"/>
      </w:pPr>
    </w:lvl>
    <w:lvl w:ilvl="8" w:tplc="040C001B">
      <w:start w:val="1"/>
      <w:numFmt w:val="lowerRoman"/>
      <w:lvlText w:val="%9."/>
      <w:lvlJc w:val="right"/>
      <w:pPr>
        <w:ind w:left="7530" w:hanging="180"/>
      </w:pPr>
    </w:lvl>
  </w:abstractNum>
  <w:abstractNum w:abstractNumId="53"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4"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5" w15:restartNumberingAfterBreak="0">
    <w:nsid w:val="49993786"/>
    <w:multiLevelType w:val="hybridMultilevel"/>
    <w:tmpl w:val="F96423BC"/>
    <w:styleLink w:val="StyleNumros2"/>
    <w:lvl w:ilvl="0" w:tplc="2504539A">
      <w:start w:val="1"/>
      <w:numFmt w:val="decimal"/>
      <w:lvlText w:val="%1."/>
      <w:lvlJc w:val="left"/>
      <w:pPr>
        <w:tabs>
          <w:tab w:val="num" w:pos="720"/>
        </w:tabs>
        <w:ind w:left="720" w:hanging="360"/>
      </w:pPr>
    </w:lvl>
    <w:lvl w:ilvl="1" w:tplc="B37C5016">
      <w:start w:val="1"/>
      <w:numFmt w:val="bullet"/>
      <w:lvlText w:val=""/>
      <w:lvlJc w:val="left"/>
      <w:pPr>
        <w:tabs>
          <w:tab w:val="num" w:pos="1440"/>
        </w:tabs>
        <w:ind w:left="1440" w:hanging="360"/>
      </w:pPr>
      <w:rPr>
        <w:rFonts w:ascii="Symbol" w:hAnsi="Symbol" w:cs="Symbol" w:hint="default"/>
      </w:rPr>
    </w:lvl>
    <w:lvl w:ilvl="2" w:tplc="E1EC9F46">
      <w:start w:val="1"/>
      <w:numFmt w:val="lowerRoman"/>
      <w:lvlText w:val="%3."/>
      <w:lvlJc w:val="right"/>
      <w:pPr>
        <w:tabs>
          <w:tab w:val="num" w:pos="2160"/>
        </w:tabs>
        <w:ind w:left="2160" w:hanging="180"/>
      </w:pPr>
    </w:lvl>
    <w:lvl w:ilvl="3" w:tplc="E9D8884A">
      <w:start w:val="1"/>
      <w:numFmt w:val="decimal"/>
      <w:lvlText w:val="%4."/>
      <w:lvlJc w:val="left"/>
      <w:pPr>
        <w:tabs>
          <w:tab w:val="num" w:pos="2880"/>
        </w:tabs>
        <w:ind w:left="2880" w:hanging="360"/>
      </w:pPr>
    </w:lvl>
    <w:lvl w:ilvl="4" w:tplc="E6EEE08E">
      <w:start w:val="1"/>
      <w:numFmt w:val="lowerLetter"/>
      <w:lvlText w:val="%5."/>
      <w:lvlJc w:val="left"/>
      <w:pPr>
        <w:tabs>
          <w:tab w:val="num" w:pos="3600"/>
        </w:tabs>
        <w:ind w:left="3600" w:hanging="360"/>
      </w:pPr>
    </w:lvl>
    <w:lvl w:ilvl="5" w:tplc="64BC12AC">
      <w:start w:val="1"/>
      <w:numFmt w:val="lowerRoman"/>
      <w:lvlText w:val="%6."/>
      <w:lvlJc w:val="right"/>
      <w:pPr>
        <w:tabs>
          <w:tab w:val="num" w:pos="4320"/>
        </w:tabs>
        <w:ind w:left="4320" w:hanging="180"/>
      </w:pPr>
    </w:lvl>
    <w:lvl w:ilvl="6" w:tplc="AB962020">
      <w:start w:val="1"/>
      <w:numFmt w:val="decimal"/>
      <w:lvlText w:val="%7."/>
      <w:lvlJc w:val="left"/>
      <w:pPr>
        <w:tabs>
          <w:tab w:val="num" w:pos="5040"/>
        </w:tabs>
        <w:ind w:left="5040" w:hanging="360"/>
      </w:pPr>
    </w:lvl>
    <w:lvl w:ilvl="7" w:tplc="F70E9AAE">
      <w:start w:val="1"/>
      <w:numFmt w:val="lowerLetter"/>
      <w:lvlText w:val="%8."/>
      <w:lvlJc w:val="left"/>
      <w:pPr>
        <w:tabs>
          <w:tab w:val="num" w:pos="5760"/>
        </w:tabs>
        <w:ind w:left="5760" w:hanging="360"/>
      </w:pPr>
    </w:lvl>
    <w:lvl w:ilvl="8" w:tplc="A7FAC230">
      <w:start w:val="1"/>
      <w:numFmt w:val="lowerRoman"/>
      <w:lvlText w:val="%9."/>
      <w:lvlJc w:val="right"/>
      <w:pPr>
        <w:tabs>
          <w:tab w:val="num" w:pos="6480"/>
        </w:tabs>
        <w:ind w:left="6480" w:hanging="180"/>
      </w:pPr>
    </w:lvl>
  </w:abstractNum>
  <w:abstractNum w:abstractNumId="56"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BCB00E6"/>
    <w:multiLevelType w:val="hybridMultilevel"/>
    <w:tmpl w:val="5C4C6A8C"/>
    <w:lvl w:ilvl="0" w:tplc="FFFFFFFF">
      <w:start w:val="6"/>
      <w:numFmt w:val="bullet"/>
      <w:lvlText w:val="-"/>
      <w:lvlJc w:val="left"/>
      <w:pPr>
        <w:ind w:left="1440" w:hanging="360"/>
      </w:pPr>
    </w:lvl>
    <w:lvl w:ilvl="1" w:tplc="2C0C0003">
      <w:start w:val="1"/>
      <w:numFmt w:val="bullet"/>
      <w:lvlText w:val="o"/>
      <w:lvlJc w:val="left"/>
      <w:pPr>
        <w:ind w:left="2160" w:hanging="360"/>
      </w:pPr>
      <w:rPr>
        <w:rFonts w:ascii="Courier New" w:hAnsi="Courier New" w:cs="Courier New" w:hint="default"/>
      </w:rPr>
    </w:lvl>
    <w:lvl w:ilvl="2" w:tplc="2C0C0005">
      <w:start w:val="1"/>
      <w:numFmt w:val="bullet"/>
      <w:lvlText w:val=""/>
      <w:lvlJc w:val="left"/>
      <w:pPr>
        <w:ind w:left="2880" w:hanging="360"/>
      </w:pPr>
      <w:rPr>
        <w:rFonts w:ascii="Wingdings" w:hAnsi="Wingdings" w:hint="default"/>
      </w:rPr>
    </w:lvl>
    <w:lvl w:ilvl="3" w:tplc="2C0C0001">
      <w:start w:val="1"/>
      <w:numFmt w:val="bullet"/>
      <w:lvlText w:val=""/>
      <w:lvlJc w:val="left"/>
      <w:pPr>
        <w:ind w:left="3600" w:hanging="360"/>
      </w:pPr>
      <w:rPr>
        <w:rFonts w:ascii="Symbol" w:hAnsi="Symbol" w:hint="default"/>
      </w:rPr>
    </w:lvl>
    <w:lvl w:ilvl="4" w:tplc="2C0C0003">
      <w:start w:val="1"/>
      <w:numFmt w:val="bullet"/>
      <w:lvlText w:val="o"/>
      <w:lvlJc w:val="left"/>
      <w:pPr>
        <w:ind w:left="4320" w:hanging="360"/>
      </w:pPr>
      <w:rPr>
        <w:rFonts w:ascii="Courier New" w:hAnsi="Courier New" w:cs="Courier New" w:hint="default"/>
      </w:rPr>
    </w:lvl>
    <w:lvl w:ilvl="5" w:tplc="2C0C0005">
      <w:start w:val="1"/>
      <w:numFmt w:val="bullet"/>
      <w:lvlText w:val=""/>
      <w:lvlJc w:val="left"/>
      <w:pPr>
        <w:ind w:left="5040" w:hanging="360"/>
      </w:pPr>
      <w:rPr>
        <w:rFonts w:ascii="Wingdings" w:hAnsi="Wingdings" w:hint="default"/>
      </w:rPr>
    </w:lvl>
    <w:lvl w:ilvl="6" w:tplc="2C0C0001">
      <w:start w:val="1"/>
      <w:numFmt w:val="bullet"/>
      <w:lvlText w:val=""/>
      <w:lvlJc w:val="left"/>
      <w:pPr>
        <w:ind w:left="5760" w:hanging="360"/>
      </w:pPr>
      <w:rPr>
        <w:rFonts w:ascii="Symbol" w:hAnsi="Symbol" w:hint="default"/>
      </w:rPr>
    </w:lvl>
    <w:lvl w:ilvl="7" w:tplc="2C0C0003">
      <w:start w:val="1"/>
      <w:numFmt w:val="bullet"/>
      <w:lvlText w:val="o"/>
      <w:lvlJc w:val="left"/>
      <w:pPr>
        <w:ind w:left="6480" w:hanging="360"/>
      </w:pPr>
      <w:rPr>
        <w:rFonts w:ascii="Courier New" w:hAnsi="Courier New" w:cs="Courier New" w:hint="default"/>
      </w:rPr>
    </w:lvl>
    <w:lvl w:ilvl="8" w:tplc="2C0C0005">
      <w:start w:val="1"/>
      <w:numFmt w:val="bullet"/>
      <w:lvlText w:val=""/>
      <w:lvlJc w:val="left"/>
      <w:pPr>
        <w:ind w:left="7200" w:hanging="360"/>
      </w:pPr>
      <w:rPr>
        <w:rFonts w:ascii="Wingdings" w:hAnsi="Wingdings" w:hint="default"/>
      </w:rPr>
    </w:lvl>
  </w:abstractNum>
  <w:abstractNum w:abstractNumId="58" w15:restartNumberingAfterBreak="0">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start w:val="1"/>
      <w:numFmt w:val="bullet"/>
      <w:lvlText w:val="o"/>
      <w:lvlJc w:val="left"/>
      <w:pPr>
        <w:ind w:left="5760" w:hanging="360"/>
      </w:pPr>
      <w:rPr>
        <w:rFonts w:ascii="Courier New" w:hAnsi="Courier New" w:cs="Courier New" w:hint="default"/>
      </w:rPr>
    </w:lvl>
    <w:lvl w:ilvl="8" w:tplc="2C0C0005">
      <w:start w:val="1"/>
      <w:numFmt w:val="bullet"/>
      <w:lvlText w:val=""/>
      <w:lvlJc w:val="left"/>
      <w:pPr>
        <w:ind w:left="6480" w:hanging="360"/>
      </w:pPr>
      <w:rPr>
        <w:rFonts w:ascii="Wingdings" w:hAnsi="Wingdings" w:hint="default"/>
      </w:rPr>
    </w:lvl>
  </w:abstractNum>
  <w:abstractNum w:abstractNumId="59" w15:restartNumberingAfterBreak="0">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0" w15:restartNumberingAfterBreak="0">
    <w:nsid w:val="4F73221B"/>
    <w:multiLevelType w:val="hybridMultilevel"/>
    <w:tmpl w:val="D3587E04"/>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1" w15:restartNumberingAfterBreak="0">
    <w:nsid w:val="53622861"/>
    <w:multiLevelType w:val="hybridMultilevel"/>
    <w:tmpl w:val="7D66156E"/>
    <w:lvl w:ilvl="0" w:tplc="040C0005">
      <w:start w:val="1"/>
      <w:numFmt w:val="bullet"/>
      <w:lvlText w:val=""/>
      <w:lvlJc w:val="left"/>
      <w:pPr>
        <w:ind w:left="2345"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63" w15:restartNumberingAfterBreak="0">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start w:val="1"/>
      <w:numFmt w:val="bullet"/>
      <w:lvlText w:val="o"/>
      <w:lvlJc w:val="left"/>
      <w:pPr>
        <w:ind w:left="5760" w:hanging="360"/>
      </w:pPr>
      <w:rPr>
        <w:rFonts w:ascii="Courier New" w:hAnsi="Courier New" w:cs="Courier New" w:hint="default"/>
      </w:rPr>
    </w:lvl>
    <w:lvl w:ilvl="8" w:tplc="2C0C0005">
      <w:start w:val="1"/>
      <w:numFmt w:val="bullet"/>
      <w:lvlText w:val=""/>
      <w:lvlJc w:val="left"/>
      <w:pPr>
        <w:ind w:left="6480" w:hanging="360"/>
      </w:pPr>
      <w:rPr>
        <w:rFonts w:ascii="Wingdings" w:hAnsi="Wingdings" w:hint="default"/>
      </w:rPr>
    </w:lvl>
  </w:abstractNum>
  <w:abstractNum w:abstractNumId="64"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5"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67"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8" w15:restartNumberingAfterBreak="0">
    <w:nsid w:val="55BE2511"/>
    <w:multiLevelType w:val="hybridMultilevel"/>
    <w:tmpl w:val="D892FD8E"/>
    <w:lvl w:ilvl="0" w:tplc="E0EE8BBC">
      <w:start w:val="1"/>
      <w:numFmt w:val="bullet"/>
      <w:lvlText w:val="-"/>
      <w:lvlJc w:val="left"/>
      <w:pPr>
        <w:ind w:left="657" w:hanging="276"/>
      </w:pPr>
      <w:rPr>
        <w:rFonts w:ascii="Times New Roman" w:eastAsia="Times New Roman" w:hAnsi="Times New Roman" w:cs="Times New Roman" w:hint="default"/>
        <w:b w:val="0"/>
        <w:bCs w:val="0"/>
        <w:i w:val="0"/>
        <w:iCs w:val="0"/>
        <w:spacing w:val="0"/>
        <w:w w:val="87"/>
        <w:sz w:val="24"/>
        <w:szCs w:val="24"/>
        <w:lang w:val="fr-FR" w:eastAsia="en-US" w:bidi="ar-SA"/>
      </w:rPr>
    </w:lvl>
    <w:lvl w:ilvl="1" w:tplc="FFFFFFFF">
      <w:numFmt w:val="bullet"/>
      <w:lvlText w:val="•"/>
      <w:lvlJc w:val="left"/>
      <w:pPr>
        <w:ind w:left="1507" w:hanging="276"/>
      </w:pPr>
      <w:rPr>
        <w:rFonts w:hint="default"/>
        <w:lang w:val="fr-FR" w:eastAsia="en-US" w:bidi="ar-SA"/>
      </w:rPr>
    </w:lvl>
    <w:lvl w:ilvl="2" w:tplc="FFFFFFFF">
      <w:numFmt w:val="bullet"/>
      <w:lvlText w:val="•"/>
      <w:lvlJc w:val="left"/>
      <w:pPr>
        <w:ind w:left="2361" w:hanging="276"/>
      </w:pPr>
      <w:rPr>
        <w:rFonts w:hint="default"/>
        <w:lang w:val="fr-FR" w:eastAsia="en-US" w:bidi="ar-SA"/>
      </w:rPr>
    </w:lvl>
    <w:lvl w:ilvl="3" w:tplc="FFFFFFFF">
      <w:numFmt w:val="bullet"/>
      <w:lvlText w:val="•"/>
      <w:lvlJc w:val="left"/>
      <w:pPr>
        <w:ind w:left="3214" w:hanging="276"/>
      </w:pPr>
      <w:rPr>
        <w:rFonts w:hint="default"/>
        <w:lang w:val="fr-FR" w:eastAsia="en-US" w:bidi="ar-SA"/>
      </w:rPr>
    </w:lvl>
    <w:lvl w:ilvl="4" w:tplc="FFFFFFFF">
      <w:numFmt w:val="bullet"/>
      <w:lvlText w:val="•"/>
      <w:lvlJc w:val="left"/>
      <w:pPr>
        <w:ind w:left="4068" w:hanging="276"/>
      </w:pPr>
      <w:rPr>
        <w:rFonts w:hint="default"/>
        <w:lang w:val="fr-FR" w:eastAsia="en-US" w:bidi="ar-SA"/>
      </w:rPr>
    </w:lvl>
    <w:lvl w:ilvl="5" w:tplc="FFFFFFFF">
      <w:numFmt w:val="bullet"/>
      <w:lvlText w:val="•"/>
      <w:lvlJc w:val="left"/>
      <w:pPr>
        <w:ind w:left="4921" w:hanging="276"/>
      </w:pPr>
      <w:rPr>
        <w:rFonts w:hint="default"/>
        <w:lang w:val="fr-FR" w:eastAsia="en-US" w:bidi="ar-SA"/>
      </w:rPr>
    </w:lvl>
    <w:lvl w:ilvl="6" w:tplc="FFFFFFFF">
      <w:numFmt w:val="bullet"/>
      <w:lvlText w:val="•"/>
      <w:lvlJc w:val="left"/>
      <w:pPr>
        <w:ind w:left="5775" w:hanging="276"/>
      </w:pPr>
      <w:rPr>
        <w:rFonts w:hint="default"/>
        <w:lang w:val="fr-FR" w:eastAsia="en-US" w:bidi="ar-SA"/>
      </w:rPr>
    </w:lvl>
    <w:lvl w:ilvl="7" w:tplc="FFFFFFFF">
      <w:numFmt w:val="bullet"/>
      <w:lvlText w:val="•"/>
      <w:lvlJc w:val="left"/>
      <w:pPr>
        <w:ind w:left="6628" w:hanging="276"/>
      </w:pPr>
      <w:rPr>
        <w:rFonts w:hint="default"/>
        <w:lang w:val="fr-FR" w:eastAsia="en-US" w:bidi="ar-SA"/>
      </w:rPr>
    </w:lvl>
    <w:lvl w:ilvl="8" w:tplc="FFFFFFFF">
      <w:numFmt w:val="bullet"/>
      <w:lvlText w:val="•"/>
      <w:lvlJc w:val="left"/>
      <w:pPr>
        <w:ind w:left="7482" w:hanging="276"/>
      </w:pPr>
      <w:rPr>
        <w:rFonts w:hint="default"/>
        <w:lang w:val="fr-FR" w:eastAsia="en-US" w:bidi="ar-SA"/>
      </w:rPr>
    </w:lvl>
  </w:abstractNum>
  <w:abstractNum w:abstractNumId="69" w15:restartNumberingAfterBreak="0">
    <w:nsid w:val="56860DFD"/>
    <w:multiLevelType w:val="hybridMultilevel"/>
    <w:tmpl w:val="0108FBB8"/>
    <w:lvl w:ilvl="0" w:tplc="85AA5004">
      <w:start w:val="1"/>
      <w:numFmt w:val="lowerRoman"/>
      <w:lvlText w:val="(%1)"/>
      <w:lvlJc w:val="left"/>
      <w:pPr>
        <w:ind w:left="1298" w:hanging="720"/>
      </w:pPr>
    </w:lvl>
    <w:lvl w:ilvl="1" w:tplc="2C0C0019">
      <w:start w:val="1"/>
      <w:numFmt w:val="lowerLetter"/>
      <w:lvlText w:val="%2."/>
      <w:lvlJc w:val="left"/>
      <w:pPr>
        <w:ind w:left="1658" w:hanging="360"/>
      </w:pPr>
    </w:lvl>
    <w:lvl w:ilvl="2" w:tplc="2C0C001B">
      <w:start w:val="1"/>
      <w:numFmt w:val="lowerRoman"/>
      <w:lvlText w:val="%3."/>
      <w:lvlJc w:val="right"/>
      <w:pPr>
        <w:ind w:left="2378" w:hanging="180"/>
      </w:pPr>
    </w:lvl>
    <w:lvl w:ilvl="3" w:tplc="2C0C000F">
      <w:start w:val="1"/>
      <w:numFmt w:val="decimal"/>
      <w:lvlText w:val="%4."/>
      <w:lvlJc w:val="left"/>
      <w:pPr>
        <w:ind w:left="3098" w:hanging="360"/>
      </w:pPr>
    </w:lvl>
    <w:lvl w:ilvl="4" w:tplc="2C0C0019">
      <w:start w:val="1"/>
      <w:numFmt w:val="lowerLetter"/>
      <w:lvlText w:val="%5."/>
      <w:lvlJc w:val="left"/>
      <w:pPr>
        <w:ind w:left="3818" w:hanging="360"/>
      </w:pPr>
    </w:lvl>
    <w:lvl w:ilvl="5" w:tplc="2C0C001B">
      <w:start w:val="1"/>
      <w:numFmt w:val="lowerRoman"/>
      <w:lvlText w:val="%6."/>
      <w:lvlJc w:val="right"/>
      <w:pPr>
        <w:ind w:left="4538" w:hanging="180"/>
      </w:pPr>
    </w:lvl>
    <w:lvl w:ilvl="6" w:tplc="2C0C000F">
      <w:start w:val="1"/>
      <w:numFmt w:val="decimal"/>
      <w:lvlText w:val="%7."/>
      <w:lvlJc w:val="left"/>
      <w:pPr>
        <w:ind w:left="5258" w:hanging="360"/>
      </w:pPr>
    </w:lvl>
    <w:lvl w:ilvl="7" w:tplc="2C0C0019">
      <w:start w:val="1"/>
      <w:numFmt w:val="lowerLetter"/>
      <w:lvlText w:val="%8."/>
      <w:lvlJc w:val="left"/>
      <w:pPr>
        <w:ind w:left="5978" w:hanging="360"/>
      </w:pPr>
    </w:lvl>
    <w:lvl w:ilvl="8" w:tplc="2C0C001B">
      <w:start w:val="1"/>
      <w:numFmt w:val="lowerRoman"/>
      <w:lvlText w:val="%9."/>
      <w:lvlJc w:val="right"/>
      <w:pPr>
        <w:ind w:left="6698" w:hanging="180"/>
      </w:pPr>
    </w:lvl>
  </w:abstractNum>
  <w:abstractNum w:abstractNumId="70" w15:restartNumberingAfterBreak="0">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lvl>
    <w:lvl w:ilvl="2" w:tplc="0F14D3A0">
      <w:numFmt w:val="bullet"/>
      <w:lvlText w:val="•"/>
      <w:lvlJc w:val="left"/>
      <w:pPr>
        <w:ind w:left="1205" w:hanging="171"/>
      </w:pPr>
    </w:lvl>
    <w:lvl w:ilvl="3" w:tplc="2C868898">
      <w:numFmt w:val="bullet"/>
      <w:lvlText w:val="•"/>
      <w:lvlJc w:val="left"/>
      <w:pPr>
        <w:ind w:left="1658" w:hanging="171"/>
      </w:pPr>
    </w:lvl>
    <w:lvl w:ilvl="4" w:tplc="CC2664F4">
      <w:numFmt w:val="bullet"/>
      <w:lvlText w:val="•"/>
      <w:lvlJc w:val="left"/>
      <w:pPr>
        <w:ind w:left="2111" w:hanging="171"/>
      </w:pPr>
    </w:lvl>
    <w:lvl w:ilvl="5" w:tplc="7AF8E2DA">
      <w:numFmt w:val="bullet"/>
      <w:lvlText w:val="•"/>
      <w:lvlJc w:val="left"/>
      <w:pPr>
        <w:ind w:left="2564" w:hanging="171"/>
      </w:pPr>
    </w:lvl>
    <w:lvl w:ilvl="6" w:tplc="72E4FE9A">
      <w:numFmt w:val="bullet"/>
      <w:lvlText w:val="•"/>
      <w:lvlJc w:val="left"/>
      <w:pPr>
        <w:ind w:left="3016" w:hanging="171"/>
      </w:pPr>
    </w:lvl>
    <w:lvl w:ilvl="7" w:tplc="194CEB7C">
      <w:numFmt w:val="bullet"/>
      <w:lvlText w:val="•"/>
      <w:lvlJc w:val="left"/>
      <w:pPr>
        <w:ind w:left="3469" w:hanging="171"/>
      </w:pPr>
    </w:lvl>
    <w:lvl w:ilvl="8" w:tplc="A3C8A7A8">
      <w:numFmt w:val="bullet"/>
      <w:lvlText w:val="•"/>
      <w:lvlJc w:val="left"/>
      <w:pPr>
        <w:ind w:left="3922" w:hanging="171"/>
      </w:pPr>
    </w:lvl>
  </w:abstractNum>
  <w:abstractNum w:abstractNumId="71" w15:restartNumberingAfterBreak="0">
    <w:nsid w:val="58905CC3"/>
    <w:multiLevelType w:val="hybridMultilevel"/>
    <w:tmpl w:val="01DA4D2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2" w15:restartNumberingAfterBreak="0">
    <w:nsid w:val="59137AF1"/>
    <w:multiLevelType w:val="hybridMultilevel"/>
    <w:tmpl w:val="C7802798"/>
    <w:lvl w:ilvl="0" w:tplc="3D843FE8">
      <w:start w:val="1"/>
      <w:numFmt w:val="bullet"/>
      <w:lvlText w:val=""/>
      <w:lvlJc w:val="left"/>
      <w:pPr>
        <w:ind w:left="1434" w:hanging="360"/>
      </w:pPr>
      <w:rPr>
        <w:rFonts w:ascii="Symbol" w:hAnsi="Symbol" w:hint="default"/>
        <w:color w:val="auto"/>
      </w:rPr>
    </w:lvl>
    <w:lvl w:ilvl="1" w:tplc="040C0003">
      <w:start w:val="1"/>
      <w:numFmt w:val="bullet"/>
      <w:lvlText w:val="o"/>
      <w:lvlJc w:val="left"/>
      <w:pPr>
        <w:ind w:left="2154" w:hanging="360"/>
      </w:pPr>
      <w:rPr>
        <w:rFonts w:ascii="Courier New" w:hAnsi="Courier New" w:cs="Courier New" w:hint="default"/>
      </w:rPr>
    </w:lvl>
    <w:lvl w:ilvl="2" w:tplc="040C0005">
      <w:start w:val="1"/>
      <w:numFmt w:val="bullet"/>
      <w:lvlText w:val=""/>
      <w:lvlJc w:val="left"/>
      <w:pPr>
        <w:ind w:left="2874" w:hanging="360"/>
      </w:pPr>
      <w:rPr>
        <w:rFonts w:ascii="Wingdings" w:hAnsi="Wingdings" w:hint="default"/>
      </w:rPr>
    </w:lvl>
    <w:lvl w:ilvl="3" w:tplc="040C0001">
      <w:start w:val="1"/>
      <w:numFmt w:val="bullet"/>
      <w:lvlText w:val=""/>
      <w:lvlJc w:val="left"/>
      <w:pPr>
        <w:ind w:left="3594" w:hanging="360"/>
      </w:pPr>
      <w:rPr>
        <w:rFonts w:ascii="Symbol" w:hAnsi="Symbol" w:hint="default"/>
      </w:rPr>
    </w:lvl>
    <w:lvl w:ilvl="4" w:tplc="040C0003">
      <w:start w:val="1"/>
      <w:numFmt w:val="bullet"/>
      <w:lvlText w:val="o"/>
      <w:lvlJc w:val="left"/>
      <w:pPr>
        <w:ind w:left="4314" w:hanging="360"/>
      </w:pPr>
      <w:rPr>
        <w:rFonts w:ascii="Courier New" w:hAnsi="Courier New" w:cs="Courier New" w:hint="default"/>
      </w:rPr>
    </w:lvl>
    <w:lvl w:ilvl="5" w:tplc="040C0005">
      <w:start w:val="1"/>
      <w:numFmt w:val="bullet"/>
      <w:lvlText w:val=""/>
      <w:lvlJc w:val="left"/>
      <w:pPr>
        <w:ind w:left="5034" w:hanging="360"/>
      </w:pPr>
      <w:rPr>
        <w:rFonts w:ascii="Wingdings" w:hAnsi="Wingdings" w:hint="default"/>
      </w:rPr>
    </w:lvl>
    <w:lvl w:ilvl="6" w:tplc="040C0001">
      <w:start w:val="1"/>
      <w:numFmt w:val="bullet"/>
      <w:lvlText w:val=""/>
      <w:lvlJc w:val="left"/>
      <w:pPr>
        <w:ind w:left="5754" w:hanging="360"/>
      </w:pPr>
      <w:rPr>
        <w:rFonts w:ascii="Symbol" w:hAnsi="Symbol" w:hint="default"/>
      </w:rPr>
    </w:lvl>
    <w:lvl w:ilvl="7" w:tplc="040C0003">
      <w:start w:val="1"/>
      <w:numFmt w:val="bullet"/>
      <w:lvlText w:val="o"/>
      <w:lvlJc w:val="left"/>
      <w:pPr>
        <w:ind w:left="6474" w:hanging="360"/>
      </w:pPr>
      <w:rPr>
        <w:rFonts w:ascii="Courier New" w:hAnsi="Courier New" w:cs="Courier New" w:hint="default"/>
      </w:rPr>
    </w:lvl>
    <w:lvl w:ilvl="8" w:tplc="040C0005">
      <w:start w:val="1"/>
      <w:numFmt w:val="bullet"/>
      <w:lvlText w:val=""/>
      <w:lvlJc w:val="left"/>
      <w:pPr>
        <w:ind w:left="7194" w:hanging="360"/>
      </w:pPr>
      <w:rPr>
        <w:rFonts w:ascii="Wingdings" w:hAnsi="Wingdings" w:hint="default"/>
      </w:rPr>
    </w:lvl>
  </w:abstractNum>
  <w:abstractNum w:abstractNumId="73" w15:restartNumberingAfterBreak="0">
    <w:nsid w:val="596E266E"/>
    <w:multiLevelType w:val="hybridMultilevel"/>
    <w:tmpl w:val="B0E4C5BE"/>
    <w:lvl w:ilvl="0" w:tplc="93F823CC">
      <w:start w:val="1"/>
      <w:numFmt w:val="upperRoman"/>
      <w:lvlText w:val="%1-"/>
      <w:lvlJc w:val="left"/>
      <w:pPr>
        <w:ind w:left="1004" w:hanging="72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74" w15:restartNumberingAfterBreak="0">
    <w:nsid w:val="598B6E54"/>
    <w:multiLevelType w:val="hybridMultilevel"/>
    <w:tmpl w:val="9C0C05AA"/>
    <w:lvl w:ilvl="0" w:tplc="2C0C0005">
      <w:start w:val="1"/>
      <w:numFmt w:val="bullet"/>
      <w:lvlText w:val=""/>
      <w:lvlJc w:val="left"/>
      <w:pPr>
        <w:ind w:left="780" w:hanging="360"/>
      </w:pPr>
      <w:rPr>
        <w:rFonts w:ascii="Wingdings" w:hAnsi="Wingdings" w:hint="default"/>
      </w:rPr>
    </w:lvl>
    <w:lvl w:ilvl="1" w:tplc="2C0C0003">
      <w:start w:val="1"/>
      <w:numFmt w:val="bullet"/>
      <w:lvlText w:val="o"/>
      <w:lvlJc w:val="left"/>
      <w:pPr>
        <w:ind w:left="1500" w:hanging="360"/>
      </w:pPr>
      <w:rPr>
        <w:rFonts w:ascii="Courier New" w:hAnsi="Courier New" w:cs="Courier New" w:hint="default"/>
      </w:rPr>
    </w:lvl>
    <w:lvl w:ilvl="2" w:tplc="2C0C0005">
      <w:start w:val="1"/>
      <w:numFmt w:val="bullet"/>
      <w:lvlText w:val=""/>
      <w:lvlJc w:val="left"/>
      <w:pPr>
        <w:ind w:left="2220" w:hanging="360"/>
      </w:pPr>
      <w:rPr>
        <w:rFonts w:ascii="Wingdings" w:hAnsi="Wingdings" w:hint="default"/>
      </w:rPr>
    </w:lvl>
    <w:lvl w:ilvl="3" w:tplc="2C0C0001">
      <w:start w:val="1"/>
      <w:numFmt w:val="bullet"/>
      <w:lvlText w:val=""/>
      <w:lvlJc w:val="left"/>
      <w:pPr>
        <w:ind w:left="2940" w:hanging="360"/>
      </w:pPr>
      <w:rPr>
        <w:rFonts w:ascii="Symbol" w:hAnsi="Symbol" w:hint="default"/>
      </w:rPr>
    </w:lvl>
    <w:lvl w:ilvl="4" w:tplc="2C0C0003">
      <w:start w:val="1"/>
      <w:numFmt w:val="bullet"/>
      <w:lvlText w:val="o"/>
      <w:lvlJc w:val="left"/>
      <w:pPr>
        <w:ind w:left="3660" w:hanging="360"/>
      </w:pPr>
      <w:rPr>
        <w:rFonts w:ascii="Courier New" w:hAnsi="Courier New" w:cs="Courier New" w:hint="default"/>
      </w:rPr>
    </w:lvl>
    <w:lvl w:ilvl="5" w:tplc="2C0C0005">
      <w:start w:val="1"/>
      <w:numFmt w:val="bullet"/>
      <w:lvlText w:val=""/>
      <w:lvlJc w:val="left"/>
      <w:pPr>
        <w:ind w:left="4380" w:hanging="360"/>
      </w:pPr>
      <w:rPr>
        <w:rFonts w:ascii="Wingdings" w:hAnsi="Wingdings" w:hint="default"/>
      </w:rPr>
    </w:lvl>
    <w:lvl w:ilvl="6" w:tplc="2C0C0001">
      <w:start w:val="1"/>
      <w:numFmt w:val="bullet"/>
      <w:lvlText w:val=""/>
      <w:lvlJc w:val="left"/>
      <w:pPr>
        <w:ind w:left="5100" w:hanging="360"/>
      </w:pPr>
      <w:rPr>
        <w:rFonts w:ascii="Symbol" w:hAnsi="Symbol" w:hint="default"/>
      </w:rPr>
    </w:lvl>
    <w:lvl w:ilvl="7" w:tplc="2C0C0003">
      <w:start w:val="1"/>
      <w:numFmt w:val="bullet"/>
      <w:lvlText w:val="o"/>
      <w:lvlJc w:val="left"/>
      <w:pPr>
        <w:ind w:left="5820" w:hanging="360"/>
      </w:pPr>
      <w:rPr>
        <w:rFonts w:ascii="Courier New" w:hAnsi="Courier New" w:cs="Courier New" w:hint="default"/>
      </w:rPr>
    </w:lvl>
    <w:lvl w:ilvl="8" w:tplc="2C0C0005">
      <w:start w:val="1"/>
      <w:numFmt w:val="bullet"/>
      <w:lvlText w:val=""/>
      <w:lvlJc w:val="left"/>
      <w:pPr>
        <w:ind w:left="6540" w:hanging="360"/>
      </w:pPr>
      <w:rPr>
        <w:rFonts w:ascii="Wingdings" w:hAnsi="Wingdings" w:hint="default"/>
      </w:rPr>
    </w:lvl>
  </w:abstractNum>
  <w:abstractNum w:abstractNumId="75" w15:restartNumberingAfterBreak="0">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6" w15:restartNumberingAfterBreak="0">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77" w15:restartNumberingAfterBreak="0">
    <w:nsid w:val="60600490"/>
    <w:multiLevelType w:val="hybridMultilevel"/>
    <w:tmpl w:val="A86A6BF8"/>
    <w:lvl w:ilvl="0" w:tplc="9B12B204">
      <w:start w:val="1"/>
      <w:numFmt w:val="decimal"/>
      <w:pStyle w:val="DTAO1soustitre"/>
      <w:lvlText w:val="%1."/>
      <w:lvlJc w:val="left"/>
      <w:pPr>
        <w:ind w:left="3379" w:hanging="360"/>
      </w:pPr>
    </w:lvl>
    <w:lvl w:ilvl="1" w:tplc="040C0019">
      <w:start w:val="1"/>
      <w:numFmt w:val="lowerLetter"/>
      <w:lvlText w:val="%2."/>
      <w:lvlJc w:val="left"/>
      <w:pPr>
        <w:ind w:left="4099" w:hanging="360"/>
      </w:pPr>
    </w:lvl>
    <w:lvl w:ilvl="2" w:tplc="040C001B">
      <w:start w:val="1"/>
      <w:numFmt w:val="lowerRoman"/>
      <w:lvlText w:val="%3."/>
      <w:lvlJc w:val="right"/>
      <w:pPr>
        <w:ind w:left="4819" w:hanging="180"/>
      </w:pPr>
    </w:lvl>
    <w:lvl w:ilvl="3" w:tplc="040C000F">
      <w:start w:val="1"/>
      <w:numFmt w:val="decimal"/>
      <w:lvlText w:val="%4."/>
      <w:lvlJc w:val="left"/>
      <w:pPr>
        <w:ind w:left="5539" w:hanging="360"/>
      </w:pPr>
    </w:lvl>
    <w:lvl w:ilvl="4" w:tplc="040C0019">
      <w:start w:val="1"/>
      <w:numFmt w:val="lowerLetter"/>
      <w:lvlText w:val="%5."/>
      <w:lvlJc w:val="left"/>
      <w:pPr>
        <w:ind w:left="6259" w:hanging="360"/>
      </w:pPr>
    </w:lvl>
    <w:lvl w:ilvl="5" w:tplc="040C001B">
      <w:start w:val="1"/>
      <w:numFmt w:val="lowerRoman"/>
      <w:lvlText w:val="%6."/>
      <w:lvlJc w:val="right"/>
      <w:pPr>
        <w:ind w:left="6979" w:hanging="180"/>
      </w:pPr>
    </w:lvl>
    <w:lvl w:ilvl="6" w:tplc="040C000F">
      <w:start w:val="1"/>
      <w:numFmt w:val="decimal"/>
      <w:lvlText w:val="%7."/>
      <w:lvlJc w:val="left"/>
      <w:pPr>
        <w:ind w:left="7699" w:hanging="360"/>
      </w:pPr>
    </w:lvl>
    <w:lvl w:ilvl="7" w:tplc="040C0019">
      <w:start w:val="1"/>
      <w:numFmt w:val="lowerLetter"/>
      <w:lvlText w:val="%8."/>
      <w:lvlJc w:val="left"/>
      <w:pPr>
        <w:ind w:left="8419" w:hanging="360"/>
      </w:pPr>
    </w:lvl>
    <w:lvl w:ilvl="8" w:tplc="040C001B">
      <w:start w:val="1"/>
      <w:numFmt w:val="lowerRoman"/>
      <w:lvlText w:val="%9."/>
      <w:lvlJc w:val="right"/>
      <w:pPr>
        <w:ind w:left="9139" w:hanging="180"/>
      </w:pPr>
    </w:lvl>
  </w:abstractNum>
  <w:abstractNum w:abstractNumId="7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9" w15:restartNumberingAfterBreak="0">
    <w:nsid w:val="62494575"/>
    <w:multiLevelType w:val="multilevel"/>
    <w:tmpl w:val="CFDCE764"/>
    <w:lvl w:ilvl="0">
      <w:start w:val="11"/>
      <w:numFmt w:val="decimal"/>
      <w:lvlText w:val="%1."/>
      <w:lvlJc w:val="left"/>
      <w:pPr>
        <w:ind w:left="630" w:hanging="630"/>
      </w:pPr>
      <w:rPr>
        <w:b/>
      </w:rPr>
    </w:lvl>
    <w:lvl w:ilvl="1">
      <w:start w:val="1"/>
      <w:numFmt w:val="decimal"/>
      <w:lvlText w:val="%1.%2-"/>
      <w:lvlJc w:val="left"/>
      <w:pPr>
        <w:ind w:left="1788" w:hanging="720"/>
      </w:pPr>
      <w:rPr>
        <w:b/>
      </w:rPr>
    </w:lvl>
    <w:lvl w:ilvl="2">
      <w:start w:val="1"/>
      <w:numFmt w:val="decimal"/>
      <w:lvlText w:val="%1.%2-%3."/>
      <w:lvlJc w:val="left"/>
      <w:pPr>
        <w:ind w:left="3216" w:hanging="1080"/>
      </w:pPr>
      <w:rPr>
        <w:b/>
      </w:rPr>
    </w:lvl>
    <w:lvl w:ilvl="3">
      <w:start w:val="1"/>
      <w:numFmt w:val="decimal"/>
      <w:lvlText w:val="%1.%2-%3.%4."/>
      <w:lvlJc w:val="left"/>
      <w:pPr>
        <w:ind w:left="4284" w:hanging="1080"/>
      </w:pPr>
      <w:rPr>
        <w:b/>
      </w:rPr>
    </w:lvl>
    <w:lvl w:ilvl="4">
      <w:start w:val="1"/>
      <w:numFmt w:val="decimal"/>
      <w:lvlText w:val="%1.%2-%3.%4.%5."/>
      <w:lvlJc w:val="left"/>
      <w:pPr>
        <w:ind w:left="5712" w:hanging="1440"/>
      </w:pPr>
      <w:rPr>
        <w:b/>
      </w:rPr>
    </w:lvl>
    <w:lvl w:ilvl="5">
      <w:start w:val="1"/>
      <w:numFmt w:val="decimal"/>
      <w:lvlText w:val="%1.%2-%3.%4.%5.%6."/>
      <w:lvlJc w:val="left"/>
      <w:pPr>
        <w:ind w:left="7140" w:hanging="1800"/>
      </w:pPr>
      <w:rPr>
        <w:b/>
      </w:rPr>
    </w:lvl>
    <w:lvl w:ilvl="6">
      <w:start w:val="1"/>
      <w:numFmt w:val="decimal"/>
      <w:lvlText w:val="%1.%2-%3.%4.%5.%6.%7."/>
      <w:lvlJc w:val="left"/>
      <w:pPr>
        <w:ind w:left="8208" w:hanging="1800"/>
      </w:pPr>
      <w:rPr>
        <w:b/>
      </w:rPr>
    </w:lvl>
    <w:lvl w:ilvl="7">
      <w:start w:val="1"/>
      <w:numFmt w:val="decimal"/>
      <w:lvlText w:val="%1.%2-%3.%4.%5.%6.%7.%8."/>
      <w:lvlJc w:val="left"/>
      <w:pPr>
        <w:ind w:left="9636" w:hanging="2160"/>
      </w:pPr>
      <w:rPr>
        <w:b/>
      </w:rPr>
    </w:lvl>
    <w:lvl w:ilvl="8">
      <w:start w:val="1"/>
      <w:numFmt w:val="decimal"/>
      <w:lvlText w:val="%1.%2-%3.%4.%5.%6.%7.%8.%9."/>
      <w:lvlJc w:val="left"/>
      <w:pPr>
        <w:ind w:left="11064" w:hanging="2520"/>
      </w:pPr>
      <w:rPr>
        <w:b/>
      </w:rPr>
    </w:lvl>
  </w:abstractNum>
  <w:abstractNum w:abstractNumId="80" w15:restartNumberingAfterBreak="0">
    <w:nsid w:val="6253542F"/>
    <w:multiLevelType w:val="hybridMultilevel"/>
    <w:tmpl w:val="62A003F8"/>
    <w:lvl w:ilvl="0" w:tplc="F24A8632">
      <w:start w:val="1"/>
      <w:numFmt w:val="lowerLetter"/>
      <w:lvlText w:val="(%1)"/>
      <w:lvlJc w:val="left"/>
      <w:pPr>
        <w:ind w:left="1050" w:hanging="375"/>
      </w:pPr>
    </w:lvl>
    <w:lvl w:ilvl="1" w:tplc="040C0019">
      <w:start w:val="1"/>
      <w:numFmt w:val="lowerLetter"/>
      <w:lvlText w:val="%2."/>
      <w:lvlJc w:val="left"/>
      <w:pPr>
        <w:ind w:left="1755" w:hanging="360"/>
      </w:pPr>
    </w:lvl>
    <w:lvl w:ilvl="2" w:tplc="040C001B">
      <w:start w:val="1"/>
      <w:numFmt w:val="lowerRoman"/>
      <w:lvlText w:val="%3."/>
      <w:lvlJc w:val="right"/>
      <w:pPr>
        <w:ind w:left="2475" w:hanging="180"/>
      </w:pPr>
    </w:lvl>
    <w:lvl w:ilvl="3" w:tplc="040C000F">
      <w:start w:val="1"/>
      <w:numFmt w:val="decimal"/>
      <w:lvlText w:val="%4."/>
      <w:lvlJc w:val="left"/>
      <w:pPr>
        <w:ind w:left="3195" w:hanging="360"/>
      </w:pPr>
    </w:lvl>
    <w:lvl w:ilvl="4" w:tplc="040C0019">
      <w:start w:val="1"/>
      <w:numFmt w:val="lowerLetter"/>
      <w:lvlText w:val="%5."/>
      <w:lvlJc w:val="left"/>
      <w:pPr>
        <w:ind w:left="3915" w:hanging="360"/>
      </w:pPr>
    </w:lvl>
    <w:lvl w:ilvl="5" w:tplc="040C001B">
      <w:start w:val="1"/>
      <w:numFmt w:val="lowerRoman"/>
      <w:lvlText w:val="%6."/>
      <w:lvlJc w:val="right"/>
      <w:pPr>
        <w:ind w:left="4635" w:hanging="180"/>
      </w:pPr>
    </w:lvl>
    <w:lvl w:ilvl="6" w:tplc="040C000F">
      <w:start w:val="1"/>
      <w:numFmt w:val="decimal"/>
      <w:lvlText w:val="%7."/>
      <w:lvlJc w:val="left"/>
      <w:pPr>
        <w:ind w:left="5355" w:hanging="360"/>
      </w:pPr>
    </w:lvl>
    <w:lvl w:ilvl="7" w:tplc="040C0019">
      <w:start w:val="1"/>
      <w:numFmt w:val="lowerLetter"/>
      <w:lvlText w:val="%8."/>
      <w:lvlJc w:val="left"/>
      <w:pPr>
        <w:ind w:left="6075" w:hanging="360"/>
      </w:pPr>
    </w:lvl>
    <w:lvl w:ilvl="8" w:tplc="040C001B">
      <w:start w:val="1"/>
      <w:numFmt w:val="lowerRoman"/>
      <w:lvlText w:val="%9."/>
      <w:lvlJc w:val="right"/>
      <w:pPr>
        <w:ind w:left="6795" w:hanging="180"/>
      </w:pPr>
    </w:lvl>
  </w:abstractNum>
  <w:abstractNum w:abstractNumId="81" w15:restartNumberingAfterBreak="0">
    <w:nsid w:val="63690E42"/>
    <w:multiLevelType w:val="hybridMultilevel"/>
    <w:tmpl w:val="97D44AB2"/>
    <w:lvl w:ilvl="0" w:tplc="040C0017">
      <w:start w:val="1"/>
      <w:numFmt w:val="lowerLetter"/>
      <w:lvlText w:val="%1)"/>
      <w:lvlJc w:val="left"/>
      <w:pPr>
        <w:ind w:left="1646" w:hanging="360"/>
      </w:pPr>
    </w:lvl>
    <w:lvl w:ilvl="1" w:tplc="040C0019">
      <w:start w:val="1"/>
      <w:numFmt w:val="lowerLetter"/>
      <w:lvlText w:val="%2."/>
      <w:lvlJc w:val="left"/>
      <w:pPr>
        <w:ind w:left="2366" w:hanging="360"/>
      </w:pPr>
    </w:lvl>
    <w:lvl w:ilvl="2" w:tplc="040C001B">
      <w:start w:val="1"/>
      <w:numFmt w:val="lowerRoman"/>
      <w:lvlText w:val="%3."/>
      <w:lvlJc w:val="right"/>
      <w:pPr>
        <w:ind w:left="3086" w:hanging="180"/>
      </w:pPr>
    </w:lvl>
    <w:lvl w:ilvl="3" w:tplc="040C000F">
      <w:start w:val="1"/>
      <w:numFmt w:val="decimal"/>
      <w:lvlText w:val="%4."/>
      <w:lvlJc w:val="left"/>
      <w:pPr>
        <w:ind w:left="3806" w:hanging="360"/>
      </w:pPr>
    </w:lvl>
    <w:lvl w:ilvl="4" w:tplc="040C0019">
      <w:start w:val="1"/>
      <w:numFmt w:val="lowerLetter"/>
      <w:lvlText w:val="%5."/>
      <w:lvlJc w:val="left"/>
      <w:pPr>
        <w:ind w:left="4526" w:hanging="360"/>
      </w:pPr>
    </w:lvl>
    <w:lvl w:ilvl="5" w:tplc="040C001B">
      <w:start w:val="1"/>
      <w:numFmt w:val="lowerRoman"/>
      <w:lvlText w:val="%6."/>
      <w:lvlJc w:val="right"/>
      <w:pPr>
        <w:ind w:left="5246" w:hanging="180"/>
      </w:pPr>
    </w:lvl>
    <w:lvl w:ilvl="6" w:tplc="040C000F">
      <w:start w:val="1"/>
      <w:numFmt w:val="decimal"/>
      <w:lvlText w:val="%7."/>
      <w:lvlJc w:val="left"/>
      <w:pPr>
        <w:ind w:left="5966" w:hanging="360"/>
      </w:pPr>
    </w:lvl>
    <w:lvl w:ilvl="7" w:tplc="040C0019">
      <w:start w:val="1"/>
      <w:numFmt w:val="lowerLetter"/>
      <w:lvlText w:val="%8."/>
      <w:lvlJc w:val="left"/>
      <w:pPr>
        <w:ind w:left="6686" w:hanging="360"/>
      </w:pPr>
    </w:lvl>
    <w:lvl w:ilvl="8" w:tplc="040C001B">
      <w:start w:val="1"/>
      <w:numFmt w:val="lowerRoman"/>
      <w:lvlText w:val="%9."/>
      <w:lvlJc w:val="right"/>
      <w:pPr>
        <w:ind w:left="7406" w:hanging="180"/>
      </w:pPr>
    </w:lvl>
  </w:abstractNum>
  <w:abstractNum w:abstractNumId="82" w15:restartNumberingAfterBreak="0">
    <w:nsid w:val="64AB492A"/>
    <w:multiLevelType w:val="hybridMultilevel"/>
    <w:tmpl w:val="38743616"/>
    <w:lvl w:ilvl="0" w:tplc="FFFFFFFF">
      <w:start w:val="6"/>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3" w15:restartNumberingAfterBreak="0">
    <w:nsid w:val="64E86816"/>
    <w:multiLevelType w:val="hybridMultilevel"/>
    <w:tmpl w:val="9EF488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4" w15:restartNumberingAfterBreak="0">
    <w:nsid w:val="675D1BDB"/>
    <w:multiLevelType w:val="hybridMultilevel"/>
    <w:tmpl w:val="A5D2E86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5" w15:restartNumberingAfterBreak="0">
    <w:nsid w:val="68F67BF9"/>
    <w:multiLevelType w:val="hybridMultilevel"/>
    <w:tmpl w:val="57A0F04C"/>
    <w:lvl w:ilvl="0" w:tplc="A9BC0C72">
      <w:start w:val="1"/>
      <w:numFmt w:val="lowerRoman"/>
      <w:lvlText w:val="%1)"/>
      <w:lvlJc w:val="left"/>
      <w:pPr>
        <w:ind w:left="1800" w:hanging="36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86"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7" w15:restartNumberingAfterBreak="0">
    <w:nsid w:val="6A017248"/>
    <w:multiLevelType w:val="hybridMultilevel"/>
    <w:tmpl w:val="EAE294D8"/>
    <w:lvl w:ilvl="0" w:tplc="B3BA77EE">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88" w15:restartNumberingAfterBreak="0">
    <w:nsid w:val="6A1E3EA2"/>
    <w:multiLevelType w:val="hybridMultilevel"/>
    <w:tmpl w:val="5622B162"/>
    <w:lvl w:ilvl="0" w:tplc="9A761EF8">
      <w:start w:val="1"/>
      <w:numFmt w:val="lowerLetter"/>
      <w:lvlText w:val="%1."/>
      <w:lvlJc w:val="left"/>
      <w:pPr>
        <w:tabs>
          <w:tab w:val="num" w:pos="1620"/>
        </w:tabs>
        <w:ind w:left="1620" w:hanging="540"/>
      </w:pPr>
    </w:lvl>
    <w:lvl w:ilvl="1" w:tplc="040C0019">
      <w:start w:val="1"/>
      <w:numFmt w:val="lowerLetter"/>
      <w:lvlText w:val="%2."/>
      <w:lvlJc w:val="left"/>
      <w:pPr>
        <w:tabs>
          <w:tab w:val="num" w:pos="2160"/>
        </w:tabs>
        <w:ind w:left="2160" w:hanging="360"/>
      </w:pPr>
    </w:lvl>
    <w:lvl w:ilvl="2" w:tplc="040C001B">
      <w:start w:val="1"/>
      <w:numFmt w:val="lowerRoman"/>
      <w:lvlText w:val="%3."/>
      <w:lvlJc w:val="right"/>
      <w:pPr>
        <w:tabs>
          <w:tab w:val="num" w:pos="2880"/>
        </w:tabs>
        <w:ind w:left="2880" w:hanging="180"/>
      </w:pPr>
    </w:lvl>
    <w:lvl w:ilvl="3" w:tplc="040C000F">
      <w:start w:val="1"/>
      <w:numFmt w:val="decimal"/>
      <w:lvlText w:val="%4."/>
      <w:lvlJc w:val="left"/>
      <w:pPr>
        <w:tabs>
          <w:tab w:val="num" w:pos="3600"/>
        </w:tabs>
        <w:ind w:left="3600" w:hanging="360"/>
      </w:pPr>
    </w:lvl>
    <w:lvl w:ilvl="4" w:tplc="040C0019">
      <w:start w:val="1"/>
      <w:numFmt w:val="lowerLetter"/>
      <w:lvlText w:val="%5."/>
      <w:lvlJc w:val="left"/>
      <w:pPr>
        <w:tabs>
          <w:tab w:val="num" w:pos="4320"/>
        </w:tabs>
        <w:ind w:left="4320" w:hanging="360"/>
      </w:pPr>
    </w:lvl>
    <w:lvl w:ilvl="5" w:tplc="040C001B">
      <w:start w:val="1"/>
      <w:numFmt w:val="lowerRoman"/>
      <w:lvlText w:val="%6."/>
      <w:lvlJc w:val="right"/>
      <w:pPr>
        <w:tabs>
          <w:tab w:val="num" w:pos="5040"/>
        </w:tabs>
        <w:ind w:left="5040" w:hanging="180"/>
      </w:pPr>
    </w:lvl>
    <w:lvl w:ilvl="6" w:tplc="040C000F">
      <w:start w:val="1"/>
      <w:numFmt w:val="decimal"/>
      <w:lvlText w:val="%7."/>
      <w:lvlJc w:val="left"/>
      <w:pPr>
        <w:tabs>
          <w:tab w:val="num" w:pos="5760"/>
        </w:tabs>
        <w:ind w:left="5760" w:hanging="360"/>
      </w:pPr>
    </w:lvl>
    <w:lvl w:ilvl="7" w:tplc="040C0019">
      <w:start w:val="1"/>
      <w:numFmt w:val="lowerLetter"/>
      <w:lvlText w:val="%8."/>
      <w:lvlJc w:val="left"/>
      <w:pPr>
        <w:tabs>
          <w:tab w:val="num" w:pos="6480"/>
        </w:tabs>
        <w:ind w:left="6480" w:hanging="360"/>
      </w:pPr>
    </w:lvl>
    <w:lvl w:ilvl="8" w:tplc="040C001B">
      <w:start w:val="1"/>
      <w:numFmt w:val="lowerRoman"/>
      <w:lvlText w:val="%9."/>
      <w:lvlJc w:val="right"/>
      <w:pPr>
        <w:tabs>
          <w:tab w:val="num" w:pos="7200"/>
        </w:tabs>
        <w:ind w:left="7200" w:hanging="180"/>
      </w:pPr>
    </w:lvl>
  </w:abstractNum>
  <w:abstractNum w:abstractNumId="89" w15:restartNumberingAfterBreak="0">
    <w:nsid w:val="6D5C3D29"/>
    <w:multiLevelType w:val="hybridMultilevel"/>
    <w:tmpl w:val="2172578A"/>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start w:val="1"/>
      <w:numFmt w:val="bullet"/>
      <w:lvlText w:val="o"/>
      <w:lvlJc w:val="left"/>
      <w:pPr>
        <w:ind w:left="5760" w:hanging="360"/>
      </w:pPr>
      <w:rPr>
        <w:rFonts w:ascii="Courier New" w:hAnsi="Courier New" w:cs="Courier New" w:hint="default"/>
      </w:rPr>
    </w:lvl>
    <w:lvl w:ilvl="8" w:tplc="2C0C0005">
      <w:start w:val="1"/>
      <w:numFmt w:val="bullet"/>
      <w:lvlText w:val=""/>
      <w:lvlJc w:val="left"/>
      <w:pPr>
        <w:ind w:left="6480" w:hanging="360"/>
      </w:pPr>
      <w:rPr>
        <w:rFonts w:ascii="Wingdings" w:hAnsi="Wingdings" w:hint="default"/>
      </w:rPr>
    </w:lvl>
  </w:abstractNum>
  <w:abstractNum w:abstractNumId="90"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91" w15:restartNumberingAfterBreak="0">
    <w:nsid w:val="72962AD6"/>
    <w:multiLevelType w:val="hybridMultilevel"/>
    <w:tmpl w:val="3022F24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2" w15:restartNumberingAfterBreak="0">
    <w:nsid w:val="75355294"/>
    <w:multiLevelType w:val="hybridMultilevel"/>
    <w:tmpl w:val="63901B18"/>
    <w:lvl w:ilvl="0" w:tplc="FFFFFFFF">
      <w:start w:val="6"/>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3" w15:restartNumberingAfterBreak="0">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4"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5"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900901141">
    <w:abstractNumId w:val="66"/>
  </w:num>
  <w:num w:numId="2" w16cid:durableId="1375736824">
    <w:abstractNumId w:val="3"/>
  </w:num>
  <w:num w:numId="3" w16cid:durableId="267473743">
    <w:abstractNumId w:val="39"/>
  </w:num>
  <w:num w:numId="4" w16cid:durableId="721902195">
    <w:abstractNumId w:val="94"/>
  </w:num>
  <w:num w:numId="5" w16cid:durableId="1807821622">
    <w:abstractNumId w:val="54"/>
  </w:num>
  <w:num w:numId="6" w16cid:durableId="1039547208">
    <w:abstractNumId w:val="17"/>
  </w:num>
  <w:num w:numId="7" w16cid:durableId="474418343">
    <w:abstractNumId w:val="46"/>
  </w:num>
  <w:num w:numId="8" w16cid:durableId="1787768372">
    <w:abstractNumId w:val="2"/>
  </w:num>
  <w:num w:numId="9" w16cid:durableId="1303582124">
    <w:abstractNumId w:val="1"/>
  </w:num>
  <w:num w:numId="10" w16cid:durableId="1032002659">
    <w:abstractNumId w:val="0"/>
  </w:num>
  <w:num w:numId="11" w16cid:durableId="373316025">
    <w:abstractNumId w:val="65"/>
  </w:num>
  <w:num w:numId="12" w16cid:durableId="1105343948">
    <w:abstractNumId w:val="49"/>
  </w:num>
  <w:num w:numId="13" w16cid:durableId="1456754916">
    <w:abstractNumId w:val="13"/>
  </w:num>
  <w:num w:numId="14" w16cid:durableId="5279130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72601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37918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2611680">
    <w:abstractNumId w:val="62"/>
  </w:num>
  <w:num w:numId="18" w16cid:durableId="379060447">
    <w:abstractNumId w:val="56"/>
  </w:num>
  <w:num w:numId="19" w16cid:durableId="826554206">
    <w:abstractNumId w:val="7"/>
  </w:num>
  <w:num w:numId="20" w16cid:durableId="1551962704">
    <w:abstractNumId w:val="6"/>
  </w:num>
  <w:num w:numId="21" w16cid:durableId="1702630891">
    <w:abstractNumId w:val="55"/>
  </w:num>
  <w:num w:numId="22" w16cid:durableId="172500359">
    <w:abstractNumId w:val="23"/>
  </w:num>
  <w:num w:numId="23" w16cid:durableId="2025864340">
    <w:abstractNumId w:val="53"/>
  </w:num>
  <w:num w:numId="24" w16cid:durableId="18110954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975220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090600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339252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30481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67922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04409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802778">
    <w:abstractNumId w:val="35"/>
  </w:num>
  <w:num w:numId="32" w16cid:durableId="890924764">
    <w:abstractNumId w:val="14"/>
    <w:lvlOverride w:ilvl="0">
      <w:startOverride w:val="1"/>
    </w:lvlOverride>
    <w:lvlOverride w:ilvl="1"/>
    <w:lvlOverride w:ilvl="2"/>
    <w:lvlOverride w:ilvl="3"/>
    <w:lvlOverride w:ilvl="4"/>
    <w:lvlOverride w:ilvl="5"/>
    <w:lvlOverride w:ilvl="6"/>
    <w:lvlOverride w:ilvl="7"/>
    <w:lvlOverride w:ilvl="8"/>
  </w:num>
  <w:num w:numId="33" w16cid:durableId="135488350">
    <w:abstractNumId w:val="63"/>
  </w:num>
  <w:num w:numId="34" w16cid:durableId="1559242086">
    <w:abstractNumId w:val="3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4717856">
    <w:abstractNumId w:val="3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6460950">
    <w:abstractNumId w:val="16"/>
  </w:num>
  <w:num w:numId="37" w16cid:durableId="10435537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510732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1178539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4356781">
    <w:abstractNumId w:val="15"/>
    <w:lvlOverride w:ilvl="0">
      <w:startOverride w:val="1"/>
    </w:lvlOverride>
  </w:num>
  <w:num w:numId="41" w16cid:durableId="10316083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87834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3561125">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048577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2451737">
    <w:abstractNumId w:val="22"/>
  </w:num>
  <w:num w:numId="46" w16cid:durableId="351107504">
    <w:abstractNumId w:val="90"/>
  </w:num>
  <w:num w:numId="47" w16cid:durableId="17986403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383324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1789287">
    <w:abstractNumId w:val="74"/>
  </w:num>
  <w:num w:numId="50" w16cid:durableId="1611472482">
    <w:abstractNumId w:val="89"/>
  </w:num>
  <w:num w:numId="51" w16cid:durableId="406539122">
    <w:abstractNumId w:val="44"/>
  </w:num>
  <w:num w:numId="52" w16cid:durableId="1354845593">
    <w:abstractNumId w:val="7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00409022">
    <w:abstractNumId w:val="95"/>
  </w:num>
  <w:num w:numId="54" w16cid:durableId="14810001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45425654">
    <w:abstractNumId w:val="72"/>
  </w:num>
  <w:num w:numId="56" w16cid:durableId="1549952626">
    <w:abstractNumId w:val="78"/>
  </w:num>
  <w:num w:numId="57" w16cid:durableId="419451819">
    <w:abstractNumId w:val="61"/>
  </w:num>
  <w:num w:numId="58" w16cid:durableId="1315337415">
    <w:abstractNumId w:val="9"/>
    <w:lvlOverride w:ilvl="0">
      <w:startOverride w:val="1"/>
    </w:lvlOverride>
    <w:lvlOverride w:ilvl="1"/>
    <w:lvlOverride w:ilvl="2"/>
    <w:lvlOverride w:ilvl="3"/>
    <w:lvlOverride w:ilvl="4"/>
    <w:lvlOverride w:ilvl="5"/>
    <w:lvlOverride w:ilvl="6"/>
    <w:lvlOverride w:ilvl="7"/>
    <w:lvlOverride w:ilvl="8"/>
  </w:num>
  <w:num w:numId="59" w16cid:durableId="6596952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00821895">
    <w:abstractNumId w:val="57"/>
  </w:num>
  <w:num w:numId="61" w16cid:durableId="1639071918">
    <w:abstractNumId w:val="28"/>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595976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20934809">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9043882">
    <w:abstractNumId w:val="4"/>
  </w:num>
  <w:num w:numId="65" w16cid:durableId="6576863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322816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041864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26359379">
    <w:abstractNumId w:val="12"/>
  </w:num>
  <w:num w:numId="69" w16cid:durableId="2145386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7653073">
    <w:abstractNumId w:val="27"/>
  </w:num>
  <w:num w:numId="71" w16cid:durableId="10721189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227358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1802636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541956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413546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81252841">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7" w16cid:durableId="203596266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06596159">
    <w:abstractNumId w:val="18"/>
  </w:num>
  <w:num w:numId="79" w16cid:durableId="177598241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14522680">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4848712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87190809">
    <w:abstractNumId w:val="58"/>
  </w:num>
  <w:num w:numId="83" w16cid:durableId="15095145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0032306">
    <w:abstractNumId w:val="76"/>
  </w:num>
  <w:num w:numId="85" w16cid:durableId="1854997806">
    <w:abstractNumId w:val="82"/>
  </w:num>
  <w:num w:numId="86" w16cid:durableId="1126042134">
    <w:abstractNumId w:val="92"/>
  </w:num>
  <w:num w:numId="87" w16cid:durableId="483664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251588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297755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61678687">
    <w:abstractNumId w:val="10"/>
  </w:num>
  <w:num w:numId="91" w16cid:durableId="1629512831">
    <w:abstractNumId w:val="5"/>
  </w:num>
  <w:num w:numId="92" w16cid:durableId="1471897495">
    <w:abstractNumId w:val="24"/>
    <w:lvlOverride w:ilvl="0">
      <w:startOverride w:val="1"/>
    </w:lvlOverride>
  </w:num>
  <w:num w:numId="93" w16cid:durableId="10719281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23664482">
    <w:abstractNumId w:val="70"/>
  </w:num>
  <w:num w:numId="95" w16cid:durableId="659118434">
    <w:abstractNumId w:val="87"/>
  </w:num>
  <w:num w:numId="96" w16cid:durableId="94718252">
    <w:abstractNumId w:val="8"/>
  </w:num>
  <w:num w:numId="97" w16cid:durableId="991177848">
    <w:abstractNumId w:val="42"/>
  </w:num>
  <w:num w:numId="98" w16cid:durableId="943266142">
    <w:abstractNumId w:val="68"/>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eleine ONGBOUOSSE">
    <w15:presenceInfo w15:providerId="None" w15:userId="Madeleine ONGBOUOS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F1F"/>
    <w:rsid w:val="000015E9"/>
    <w:rsid w:val="0001360B"/>
    <w:rsid w:val="00016B72"/>
    <w:rsid w:val="00032284"/>
    <w:rsid w:val="0003620B"/>
    <w:rsid w:val="00041A62"/>
    <w:rsid w:val="00043B99"/>
    <w:rsid w:val="00044E8D"/>
    <w:rsid w:val="00046611"/>
    <w:rsid w:val="00047DF4"/>
    <w:rsid w:val="00060E80"/>
    <w:rsid w:val="00064081"/>
    <w:rsid w:val="0006557E"/>
    <w:rsid w:val="000700E2"/>
    <w:rsid w:val="000753C8"/>
    <w:rsid w:val="00076B8F"/>
    <w:rsid w:val="000814C2"/>
    <w:rsid w:val="00084997"/>
    <w:rsid w:val="00085082"/>
    <w:rsid w:val="000871AA"/>
    <w:rsid w:val="00092FBD"/>
    <w:rsid w:val="00093A8B"/>
    <w:rsid w:val="000A0AF2"/>
    <w:rsid w:val="000A5A21"/>
    <w:rsid w:val="000B5C72"/>
    <w:rsid w:val="000B6BD9"/>
    <w:rsid w:val="000C2617"/>
    <w:rsid w:val="000C4F23"/>
    <w:rsid w:val="000C4F58"/>
    <w:rsid w:val="000C5AB3"/>
    <w:rsid w:val="000C5FD9"/>
    <w:rsid w:val="000C76C4"/>
    <w:rsid w:val="000D153C"/>
    <w:rsid w:val="000D1C6B"/>
    <w:rsid w:val="000D47E3"/>
    <w:rsid w:val="000D4DA8"/>
    <w:rsid w:val="000D6A55"/>
    <w:rsid w:val="000D6B90"/>
    <w:rsid w:val="000E2B1E"/>
    <w:rsid w:val="000E5D73"/>
    <w:rsid w:val="000F0935"/>
    <w:rsid w:val="000F3D92"/>
    <w:rsid w:val="000F5BE6"/>
    <w:rsid w:val="00102380"/>
    <w:rsid w:val="001049B7"/>
    <w:rsid w:val="0010646A"/>
    <w:rsid w:val="00106E65"/>
    <w:rsid w:val="00111884"/>
    <w:rsid w:val="0011756E"/>
    <w:rsid w:val="00121C0E"/>
    <w:rsid w:val="0013226D"/>
    <w:rsid w:val="00137E6A"/>
    <w:rsid w:val="001421CF"/>
    <w:rsid w:val="00146B14"/>
    <w:rsid w:val="00155A32"/>
    <w:rsid w:val="00175A24"/>
    <w:rsid w:val="00187365"/>
    <w:rsid w:val="001930CE"/>
    <w:rsid w:val="00194444"/>
    <w:rsid w:val="00194E74"/>
    <w:rsid w:val="001A3884"/>
    <w:rsid w:val="001A64D1"/>
    <w:rsid w:val="001A7BC3"/>
    <w:rsid w:val="001B012A"/>
    <w:rsid w:val="001B7D4A"/>
    <w:rsid w:val="001C1210"/>
    <w:rsid w:val="001C1C64"/>
    <w:rsid w:val="001C4434"/>
    <w:rsid w:val="001E0A75"/>
    <w:rsid w:val="001E1A20"/>
    <w:rsid w:val="001F0A5D"/>
    <w:rsid w:val="00212FD1"/>
    <w:rsid w:val="002313DA"/>
    <w:rsid w:val="0023770D"/>
    <w:rsid w:val="00242F9B"/>
    <w:rsid w:val="0024490E"/>
    <w:rsid w:val="00251113"/>
    <w:rsid w:val="002647F6"/>
    <w:rsid w:val="00274187"/>
    <w:rsid w:val="002767EB"/>
    <w:rsid w:val="00287C7F"/>
    <w:rsid w:val="00292CF4"/>
    <w:rsid w:val="002A63BB"/>
    <w:rsid w:val="002A7562"/>
    <w:rsid w:val="002B7857"/>
    <w:rsid w:val="002C288B"/>
    <w:rsid w:val="002C5DEC"/>
    <w:rsid w:val="002C7916"/>
    <w:rsid w:val="002D0DC8"/>
    <w:rsid w:val="002D502E"/>
    <w:rsid w:val="002E0195"/>
    <w:rsid w:val="002E209D"/>
    <w:rsid w:val="002E5696"/>
    <w:rsid w:val="002E72D5"/>
    <w:rsid w:val="002F02E7"/>
    <w:rsid w:val="002F120E"/>
    <w:rsid w:val="002F2E47"/>
    <w:rsid w:val="002F6848"/>
    <w:rsid w:val="00313C80"/>
    <w:rsid w:val="00317542"/>
    <w:rsid w:val="00324C77"/>
    <w:rsid w:val="0033078A"/>
    <w:rsid w:val="00330DE4"/>
    <w:rsid w:val="00342B0D"/>
    <w:rsid w:val="00351545"/>
    <w:rsid w:val="003536A3"/>
    <w:rsid w:val="00355B65"/>
    <w:rsid w:val="00356F1C"/>
    <w:rsid w:val="003600B2"/>
    <w:rsid w:val="00363F47"/>
    <w:rsid w:val="00364424"/>
    <w:rsid w:val="00371A4C"/>
    <w:rsid w:val="00373198"/>
    <w:rsid w:val="00394612"/>
    <w:rsid w:val="003977BB"/>
    <w:rsid w:val="003A1C53"/>
    <w:rsid w:val="003A61FC"/>
    <w:rsid w:val="003B0617"/>
    <w:rsid w:val="003B5EF5"/>
    <w:rsid w:val="003B612D"/>
    <w:rsid w:val="003B6BD1"/>
    <w:rsid w:val="003C2EF3"/>
    <w:rsid w:val="003D501F"/>
    <w:rsid w:val="003E0961"/>
    <w:rsid w:val="003E401B"/>
    <w:rsid w:val="003F1AC2"/>
    <w:rsid w:val="003F4801"/>
    <w:rsid w:val="003F722F"/>
    <w:rsid w:val="004005BC"/>
    <w:rsid w:val="004166A1"/>
    <w:rsid w:val="00416C87"/>
    <w:rsid w:val="00430CE4"/>
    <w:rsid w:val="00433F96"/>
    <w:rsid w:val="00434D08"/>
    <w:rsid w:val="00446368"/>
    <w:rsid w:val="00454EA2"/>
    <w:rsid w:val="004566F0"/>
    <w:rsid w:val="004567AF"/>
    <w:rsid w:val="0047211A"/>
    <w:rsid w:val="00472964"/>
    <w:rsid w:val="00480026"/>
    <w:rsid w:val="004852A0"/>
    <w:rsid w:val="00487BD8"/>
    <w:rsid w:val="00493811"/>
    <w:rsid w:val="00496993"/>
    <w:rsid w:val="00497622"/>
    <w:rsid w:val="004A0568"/>
    <w:rsid w:val="004A3A44"/>
    <w:rsid w:val="004A7D3D"/>
    <w:rsid w:val="004B17C1"/>
    <w:rsid w:val="004B4D69"/>
    <w:rsid w:val="004B5327"/>
    <w:rsid w:val="004B74EC"/>
    <w:rsid w:val="004C0910"/>
    <w:rsid w:val="004C1F7A"/>
    <w:rsid w:val="004C4711"/>
    <w:rsid w:val="004C7996"/>
    <w:rsid w:val="004C7EB4"/>
    <w:rsid w:val="004D3F52"/>
    <w:rsid w:val="004D4146"/>
    <w:rsid w:val="004D7846"/>
    <w:rsid w:val="004F217A"/>
    <w:rsid w:val="00500269"/>
    <w:rsid w:val="00503512"/>
    <w:rsid w:val="00503C2D"/>
    <w:rsid w:val="00511D7D"/>
    <w:rsid w:val="00514AC8"/>
    <w:rsid w:val="00522AB3"/>
    <w:rsid w:val="00527C8D"/>
    <w:rsid w:val="005311AF"/>
    <w:rsid w:val="00540A39"/>
    <w:rsid w:val="005430C7"/>
    <w:rsid w:val="0055018F"/>
    <w:rsid w:val="0055179F"/>
    <w:rsid w:val="00555398"/>
    <w:rsid w:val="00564D5C"/>
    <w:rsid w:val="00564DCA"/>
    <w:rsid w:val="00565D99"/>
    <w:rsid w:val="00572B47"/>
    <w:rsid w:val="0058030A"/>
    <w:rsid w:val="00580F34"/>
    <w:rsid w:val="00596AE5"/>
    <w:rsid w:val="005A435F"/>
    <w:rsid w:val="005A4C06"/>
    <w:rsid w:val="005A6EAD"/>
    <w:rsid w:val="005A752E"/>
    <w:rsid w:val="005C3034"/>
    <w:rsid w:val="005D0FF2"/>
    <w:rsid w:val="005D14A9"/>
    <w:rsid w:val="005D1EA6"/>
    <w:rsid w:val="005D3426"/>
    <w:rsid w:val="005D3D50"/>
    <w:rsid w:val="005D7A18"/>
    <w:rsid w:val="005E1D55"/>
    <w:rsid w:val="005E2045"/>
    <w:rsid w:val="005E26BB"/>
    <w:rsid w:val="005E63A9"/>
    <w:rsid w:val="005F5777"/>
    <w:rsid w:val="005F75D6"/>
    <w:rsid w:val="00600659"/>
    <w:rsid w:val="006022D9"/>
    <w:rsid w:val="006138FA"/>
    <w:rsid w:val="00622285"/>
    <w:rsid w:val="00630BE4"/>
    <w:rsid w:val="0063137B"/>
    <w:rsid w:val="00632ECF"/>
    <w:rsid w:val="006560A9"/>
    <w:rsid w:val="00672F03"/>
    <w:rsid w:val="006742C1"/>
    <w:rsid w:val="006744B0"/>
    <w:rsid w:val="00674EC9"/>
    <w:rsid w:val="006815DD"/>
    <w:rsid w:val="00683C8C"/>
    <w:rsid w:val="00695A7B"/>
    <w:rsid w:val="006A38B4"/>
    <w:rsid w:val="006A3F63"/>
    <w:rsid w:val="006B31E0"/>
    <w:rsid w:val="006B3A1A"/>
    <w:rsid w:val="006B3BFD"/>
    <w:rsid w:val="006B7250"/>
    <w:rsid w:val="006B7A22"/>
    <w:rsid w:val="006C4F81"/>
    <w:rsid w:val="006D098E"/>
    <w:rsid w:val="006D4E0E"/>
    <w:rsid w:val="006E1269"/>
    <w:rsid w:val="006E5C46"/>
    <w:rsid w:val="006F04AF"/>
    <w:rsid w:val="006F4CD7"/>
    <w:rsid w:val="0070369F"/>
    <w:rsid w:val="007078BE"/>
    <w:rsid w:val="0071459B"/>
    <w:rsid w:val="00723854"/>
    <w:rsid w:val="00724221"/>
    <w:rsid w:val="00736048"/>
    <w:rsid w:val="00736A57"/>
    <w:rsid w:val="00741CC4"/>
    <w:rsid w:val="007432BF"/>
    <w:rsid w:val="00750840"/>
    <w:rsid w:val="0075343A"/>
    <w:rsid w:val="00756970"/>
    <w:rsid w:val="007570A5"/>
    <w:rsid w:val="00760855"/>
    <w:rsid w:val="00764413"/>
    <w:rsid w:val="00770AB8"/>
    <w:rsid w:val="0077259B"/>
    <w:rsid w:val="00773ABE"/>
    <w:rsid w:val="00776359"/>
    <w:rsid w:val="00781F76"/>
    <w:rsid w:val="007836EE"/>
    <w:rsid w:val="007853FF"/>
    <w:rsid w:val="0079795E"/>
    <w:rsid w:val="007A1B52"/>
    <w:rsid w:val="007B3761"/>
    <w:rsid w:val="007B54E4"/>
    <w:rsid w:val="007C517A"/>
    <w:rsid w:val="007F11DC"/>
    <w:rsid w:val="007F5E0D"/>
    <w:rsid w:val="00801019"/>
    <w:rsid w:val="00803AC8"/>
    <w:rsid w:val="0080485A"/>
    <w:rsid w:val="00811331"/>
    <w:rsid w:val="008316F5"/>
    <w:rsid w:val="0083401F"/>
    <w:rsid w:val="008372AD"/>
    <w:rsid w:val="008464A6"/>
    <w:rsid w:val="00856572"/>
    <w:rsid w:val="008578B2"/>
    <w:rsid w:val="00857FA9"/>
    <w:rsid w:val="008611C1"/>
    <w:rsid w:val="00862508"/>
    <w:rsid w:val="00864A2B"/>
    <w:rsid w:val="00873E37"/>
    <w:rsid w:val="00874230"/>
    <w:rsid w:val="008804E1"/>
    <w:rsid w:val="00880EA0"/>
    <w:rsid w:val="008814C2"/>
    <w:rsid w:val="00882716"/>
    <w:rsid w:val="0089061A"/>
    <w:rsid w:val="008956B6"/>
    <w:rsid w:val="008A1B5C"/>
    <w:rsid w:val="008B4851"/>
    <w:rsid w:val="008B500A"/>
    <w:rsid w:val="008B5B85"/>
    <w:rsid w:val="008C1941"/>
    <w:rsid w:val="008C24FD"/>
    <w:rsid w:val="008C303D"/>
    <w:rsid w:val="008C40CE"/>
    <w:rsid w:val="008C4938"/>
    <w:rsid w:val="008D591E"/>
    <w:rsid w:val="008D7AB2"/>
    <w:rsid w:val="008E5D18"/>
    <w:rsid w:val="008F065D"/>
    <w:rsid w:val="008F1F56"/>
    <w:rsid w:val="008F2EED"/>
    <w:rsid w:val="0090221C"/>
    <w:rsid w:val="0090548C"/>
    <w:rsid w:val="00910338"/>
    <w:rsid w:val="0092331C"/>
    <w:rsid w:val="00924BAA"/>
    <w:rsid w:val="00927607"/>
    <w:rsid w:val="00934461"/>
    <w:rsid w:val="00942EC3"/>
    <w:rsid w:val="0094608C"/>
    <w:rsid w:val="009508DF"/>
    <w:rsid w:val="00952896"/>
    <w:rsid w:val="009556FF"/>
    <w:rsid w:val="0095793A"/>
    <w:rsid w:val="00967188"/>
    <w:rsid w:val="00976A06"/>
    <w:rsid w:val="00976FA6"/>
    <w:rsid w:val="00985270"/>
    <w:rsid w:val="00986FCE"/>
    <w:rsid w:val="00987EA9"/>
    <w:rsid w:val="00992492"/>
    <w:rsid w:val="009932C2"/>
    <w:rsid w:val="009952B4"/>
    <w:rsid w:val="009A05B0"/>
    <w:rsid w:val="009B0817"/>
    <w:rsid w:val="009B3271"/>
    <w:rsid w:val="009C25D0"/>
    <w:rsid w:val="009C2E47"/>
    <w:rsid w:val="009D3B07"/>
    <w:rsid w:val="009D5E13"/>
    <w:rsid w:val="009E17B1"/>
    <w:rsid w:val="009E489C"/>
    <w:rsid w:val="009E5C05"/>
    <w:rsid w:val="009F77E2"/>
    <w:rsid w:val="009F7A1B"/>
    <w:rsid w:val="00A119F5"/>
    <w:rsid w:val="00A128A5"/>
    <w:rsid w:val="00A12A7B"/>
    <w:rsid w:val="00A15CBE"/>
    <w:rsid w:val="00A21DE2"/>
    <w:rsid w:val="00A22FB1"/>
    <w:rsid w:val="00A2624D"/>
    <w:rsid w:val="00A2798A"/>
    <w:rsid w:val="00A357EA"/>
    <w:rsid w:val="00A406AC"/>
    <w:rsid w:val="00A40F5C"/>
    <w:rsid w:val="00A706BF"/>
    <w:rsid w:val="00A72F87"/>
    <w:rsid w:val="00A73F53"/>
    <w:rsid w:val="00A7517A"/>
    <w:rsid w:val="00A82ED4"/>
    <w:rsid w:val="00A904C0"/>
    <w:rsid w:val="00A90C41"/>
    <w:rsid w:val="00A95970"/>
    <w:rsid w:val="00A9782E"/>
    <w:rsid w:val="00AA3F7D"/>
    <w:rsid w:val="00AB30B5"/>
    <w:rsid w:val="00AB5684"/>
    <w:rsid w:val="00AC2F1F"/>
    <w:rsid w:val="00AC30AA"/>
    <w:rsid w:val="00AC4A3B"/>
    <w:rsid w:val="00AE2290"/>
    <w:rsid w:val="00AE3264"/>
    <w:rsid w:val="00AE345F"/>
    <w:rsid w:val="00AF05FF"/>
    <w:rsid w:val="00AF1632"/>
    <w:rsid w:val="00B10051"/>
    <w:rsid w:val="00B10DCF"/>
    <w:rsid w:val="00B219CE"/>
    <w:rsid w:val="00B23D29"/>
    <w:rsid w:val="00B241C1"/>
    <w:rsid w:val="00B24BF3"/>
    <w:rsid w:val="00B324AC"/>
    <w:rsid w:val="00B32FEB"/>
    <w:rsid w:val="00B408A8"/>
    <w:rsid w:val="00B42040"/>
    <w:rsid w:val="00B46D87"/>
    <w:rsid w:val="00B51AE4"/>
    <w:rsid w:val="00B53FDB"/>
    <w:rsid w:val="00B56D62"/>
    <w:rsid w:val="00B64DE9"/>
    <w:rsid w:val="00B6635E"/>
    <w:rsid w:val="00B66576"/>
    <w:rsid w:val="00B67C5A"/>
    <w:rsid w:val="00B7128B"/>
    <w:rsid w:val="00B75670"/>
    <w:rsid w:val="00B86371"/>
    <w:rsid w:val="00B9416A"/>
    <w:rsid w:val="00B968B3"/>
    <w:rsid w:val="00B97B70"/>
    <w:rsid w:val="00BB065C"/>
    <w:rsid w:val="00BB0ACB"/>
    <w:rsid w:val="00BB52EE"/>
    <w:rsid w:val="00BC3FBF"/>
    <w:rsid w:val="00BC62FC"/>
    <w:rsid w:val="00BD15F6"/>
    <w:rsid w:val="00BD6E56"/>
    <w:rsid w:val="00BE17AD"/>
    <w:rsid w:val="00BE2501"/>
    <w:rsid w:val="00BE29AA"/>
    <w:rsid w:val="00BF28F6"/>
    <w:rsid w:val="00BF362F"/>
    <w:rsid w:val="00C055F2"/>
    <w:rsid w:val="00C05BFA"/>
    <w:rsid w:val="00C060FC"/>
    <w:rsid w:val="00C168D2"/>
    <w:rsid w:val="00C17956"/>
    <w:rsid w:val="00C217A3"/>
    <w:rsid w:val="00C315C3"/>
    <w:rsid w:val="00C34F86"/>
    <w:rsid w:val="00C44A75"/>
    <w:rsid w:val="00C45CCA"/>
    <w:rsid w:val="00C530B5"/>
    <w:rsid w:val="00C535F4"/>
    <w:rsid w:val="00C53619"/>
    <w:rsid w:val="00C65013"/>
    <w:rsid w:val="00C66552"/>
    <w:rsid w:val="00C71ABA"/>
    <w:rsid w:val="00C83CB3"/>
    <w:rsid w:val="00C8565A"/>
    <w:rsid w:val="00C916A1"/>
    <w:rsid w:val="00CA1DA8"/>
    <w:rsid w:val="00CA7874"/>
    <w:rsid w:val="00CB2517"/>
    <w:rsid w:val="00CC0AC4"/>
    <w:rsid w:val="00CC50C4"/>
    <w:rsid w:val="00CC71AD"/>
    <w:rsid w:val="00CD353A"/>
    <w:rsid w:val="00CD4B80"/>
    <w:rsid w:val="00CD73E6"/>
    <w:rsid w:val="00CF7300"/>
    <w:rsid w:val="00D02780"/>
    <w:rsid w:val="00D052FD"/>
    <w:rsid w:val="00D05FE5"/>
    <w:rsid w:val="00D0656D"/>
    <w:rsid w:val="00D07AE5"/>
    <w:rsid w:val="00D13F96"/>
    <w:rsid w:val="00D16810"/>
    <w:rsid w:val="00D210BD"/>
    <w:rsid w:val="00D234D1"/>
    <w:rsid w:val="00D267CE"/>
    <w:rsid w:val="00D328F0"/>
    <w:rsid w:val="00D627A4"/>
    <w:rsid w:val="00D64AF8"/>
    <w:rsid w:val="00D67425"/>
    <w:rsid w:val="00D73C65"/>
    <w:rsid w:val="00D84900"/>
    <w:rsid w:val="00D85A0E"/>
    <w:rsid w:val="00D8661A"/>
    <w:rsid w:val="00D86DC6"/>
    <w:rsid w:val="00DA47E6"/>
    <w:rsid w:val="00DA68DA"/>
    <w:rsid w:val="00DC669B"/>
    <w:rsid w:val="00DC6A4B"/>
    <w:rsid w:val="00DC71AE"/>
    <w:rsid w:val="00DD2C30"/>
    <w:rsid w:val="00DE1F18"/>
    <w:rsid w:val="00DE4EBE"/>
    <w:rsid w:val="00DE7C30"/>
    <w:rsid w:val="00DF0A7F"/>
    <w:rsid w:val="00E059A9"/>
    <w:rsid w:val="00E127D4"/>
    <w:rsid w:val="00E17E5F"/>
    <w:rsid w:val="00E209ED"/>
    <w:rsid w:val="00E21DC4"/>
    <w:rsid w:val="00E317FD"/>
    <w:rsid w:val="00E31EB5"/>
    <w:rsid w:val="00E41BE2"/>
    <w:rsid w:val="00E56B71"/>
    <w:rsid w:val="00E56F9C"/>
    <w:rsid w:val="00E575A8"/>
    <w:rsid w:val="00E57CD3"/>
    <w:rsid w:val="00E60289"/>
    <w:rsid w:val="00E64729"/>
    <w:rsid w:val="00E6536C"/>
    <w:rsid w:val="00E67297"/>
    <w:rsid w:val="00E70154"/>
    <w:rsid w:val="00E73071"/>
    <w:rsid w:val="00E868FE"/>
    <w:rsid w:val="00E86B8C"/>
    <w:rsid w:val="00E929BF"/>
    <w:rsid w:val="00EB2663"/>
    <w:rsid w:val="00EB6EFA"/>
    <w:rsid w:val="00EC0E99"/>
    <w:rsid w:val="00ED4368"/>
    <w:rsid w:val="00ED5AFE"/>
    <w:rsid w:val="00EF03D1"/>
    <w:rsid w:val="00EF7904"/>
    <w:rsid w:val="00F048B1"/>
    <w:rsid w:val="00F05009"/>
    <w:rsid w:val="00F12775"/>
    <w:rsid w:val="00F20F63"/>
    <w:rsid w:val="00F41638"/>
    <w:rsid w:val="00F4693C"/>
    <w:rsid w:val="00F60360"/>
    <w:rsid w:val="00F67BAD"/>
    <w:rsid w:val="00F74356"/>
    <w:rsid w:val="00F74F4C"/>
    <w:rsid w:val="00F80497"/>
    <w:rsid w:val="00F8341E"/>
    <w:rsid w:val="00F85226"/>
    <w:rsid w:val="00F970FF"/>
    <w:rsid w:val="00FA0854"/>
    <w:rsid w:val="00FA24F4"/>
    <w:rsid w:val="00FA7875"/>
    <w:rsid w:val="00FB1EB3"/>
    <w:rsid w:val="00FB3E0C"/>
    <w:rsid w:val="00FB445D"/>
    <w:rsid w:val="00FB4C29"/>
    <w:rsid w:val="00FD1D21"/>
    <w:rsid w:val="00FD2001"/>
    <w:rsid w:val="00FE0A4A"/>
    <w:rsid w:val="00FE254E"/>
    <w:rsid w:val="00FE383A"/>
    <w:rsid w:val="00FE3A2A"/>
    <w:rsid w:val="00FE632C"/>
    <w:rsid w:val="00FF1E94"/>
    <w:rsid w:val="00FF31F5"/>
    <w:rsid w:val="00FF7A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8F837"/>
  <w15:docId w15:val="{990A1ED7-CACE-4A33-8826-67FED4BD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70"/>
    <w:rPr>
      <w:rFonts w:ascii="Cambria" w:eastAsia="Cambria" w:hAnsi="Cambria" w:cs="Cambria"/>
      <w:lang w:val="fr-FR"/>
    </w:rPr>
  </w:style>
  <w:style w:type="paragraph" w:styleId="Titre10">
    <w:name w:val="heading 1"/>
    <w:aliases w:val="YAYA1"/>
    <w:basedOn w:val="Normal"/>
    <w:link w:val="Titre1Car"/>
    <w:qFormat/>
    <w:rsid w:val="00A95970"/>
    <w:pPr>
      <w:spacing w:line="292" w:lineRule="exact"/>
      <w:ind w:left="707"/>
      <w:outlineLvl w:val="0"/>
    </w:pPr>
    <w:rPr>
      <w:b/>
      <w:bCs/>
      <w:i/>
      <w:iCs/>
      <w:sz w:val="25"/>
      <w:szCs w:val="25"/>
    </w:rPr>
  </w:style>
  <w:style w:type="paragraph" w:styleId="Titre2">
    <w:name w:val="heading 2"/>
    <w:aliases w:val="YAYA2,Titre 2 Car Car Car Car Car Car Car Car,h2,Paranum"/>
    <w:basedOn w:val="Normal"/>
    <w:link w:val="Titre2Car"/>
    <w:unhideWhenUsed/>
    <w:qFormat/>
    <w:rsid w:val="00A95970"/>
    <w:pPr>
      <w:spacing w:line="286" w:lineRule="exact"/>
      <w:ind w:left="707"/>
      <w:jc w:val="both"/>
      <w:outlineLvl w:val="1"/>
    </w:pPr>
    <w:rPr>
      <w:b/>
      <w:bCs/>
      <w:i/>
      <w:iCs/>
      <w:sz w:val="25"/>
      <w:szCs w:val="25"/>
    </w:rPr>
  </w:style>
  <w:style w:type="paragraph" w:styleId="Titre3">
    <w:name w:val="heading 3"/>
    <w:aliases w:val="YAYA3"/>
    <w:basedOn w:val="Normal"/>
    <w:link w:val="Titre3Car"/>
    <w:uiPriority w:val="9"/>
    <w:unhideWhenUsed/>
    <w:qFormat/>
    <w:rsid w:val="00A95970"/>
    <w:pPr>
      <w:ind w:left="707"/>
      <w:outlineLvl w:val="2"/>
    </w:pPr>
    <w:rPr>
      <w:b/>
      <w:bCs/>
      <w:sz w:val="24"/>
      <w:szCs w:val="24"/>
    </w:rPr>
  </w:style>
  <w:style w:type="paragraph" w:styleId="Titre4">
    <w:name w:val="heading 4"/>
    <w:basedOn w:val="Normal"/>
    <w:link w:val="Titre4Car"/>
    <w:unhideWhenUsed/>
    <w:qFormat/>
    <w:rsid w:val="00A95970"/>
    <w:pPr>
      <w:ind w:left="707"/>
      <w:jc w:val="both"/>
      <w:outlineLvl w:val="3"/>
    </w:pPr>
    <w:rPr>
      <w:b/>
      <w:bCs/>
      <w:sz w:val="24"/>
      <w:szCs w:val="24"/>
    </w:rPr>
  </w:style>
  <w:style w:type="paragraph" w:styleId="Titre5">
    <w:name w:val="heading 5"/>
    <w:aliases w:val=" Side,Side"/>
    <w:basedOn w:val="Normal"/>
    <w:next w:val="Normal"/>
    <w:link w:val="Titre5Car"/>
    <w:unhideWhenUsed/>
    <w:qFormat/>
    <w:rsid w:val="007F11DC"/>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7F11DC"/>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qFormat/>
    <w:rsid w:val="002F120E"/>
    <w:pPr>
      <w:keepNext/>
      <w:widowControl/>
      <w:autoSpaceDE/>
      <w:autoSpaceDN/>
      <w:jc w:val="both"/>
      <w:outlineLvl w:val="6"/>
    </w:pPr>
    <w:rPr>
      <w:rFonts w:ascii="Times New Roman" w:eastAsia="Times New Roman" w:hAnsi="Times New Roman" w:cs="Times New Roman"/>
      <w:sz w:val="24"/>
      <w:szCs w:val="20"/>
      <w:lang w:eastAsia="fr-FR"/>
    </w:rPr>
  </w:style>
  <w:style w:type="paragraph" w:styleId="Titre8">
    <w:name w:val="heading 8"/>
    <w:basedOn w:val="Normal"/>
    <w:next w:val="Normal"/>
    <w:link w:val="Titre8Car"/>
    <w:qFormat/>
    <w:rsid w:val="002F120E"/>
    <w:pPr>
      <w:keepNext/>
      <w:widowControl/>
      <w:autoSpaceDE/>
      <w:autoSpaceDN/>
      <w:jc w:val="right"/>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qFormat/>
    <w:rsid w:val="002F120E"/>
    <w:pPr>
      <w:keepNext/>
      <w:widowControl/>
      <w:numPr>
        <w:numId w:val="1"/>
      </w:numPr>
      <w:tabs>
        <w:tab w:val="clear" w:pos="720"/>
      </w:tabs>
      <w:autoSpaceDE/>
      <w:autoSpaceDN/>
      <w:ind w:left="0" w:firstLine="0"/>
      <w:jc w:val="both"/>
      <w:outlineLvl w:val="8"/>
    </w:pPr>
    <w:rPr>
      <w:rFonts w:ascii="Times New Roman" w:eastAsia="Times New Roman" w:hAnsi="Times New Roman" w:cs="Times New Roman"/>
      <w:b/>
      <w:i/>
      <w:sz w:val="24"/>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95970"/>
    <w:tblPr>
      <w:tblInd w:w="0" w:type="dxa"/>
      <w:tblCellMar>
        <w:top w:w="0" w:type="dxa"/>
        <w:left w:w="0" w:type="dxa"/>
        <w:bottom w:w="0" w:type="dxa"/>
        <w:right w:w="0" w:type="dxa"/>
      </w:tblCellMar>
    </w:tblPr>
  </w:style>
  <w:style w:type="paragraph" w:styleId="Corpsdetexte">
    <w:name w:val="Body Text"/>
    <w:aliases w:val="CORPS CCTP"/>
    <w:basedOn w:val="Normal"/>
    <w:link w:val="CorpsdetexteCar"/>
    <w:uiPriority w:val="99"/>
    <w:qFormat/>
    <w:rsid w:val="00A95970"/>
    <w:pPr>
      <w:ind w:left="707"/>
    </w:pPr>
    <w:rPr>
      <w:sz w:val="24"/>
      <w:szCs w:val="24"/>
    </w:rPr>
  </w:style>
  <w:style w:type="paragraph" w:styleId="Paragraphedeliste">
    <w:name w:val="List Paragraph"/>
    <w:aliases w:val="sous partie 1,Desmond 2,Liste 1,List Paragraph (numbered (a)),Bullets,Medium Grid 1 - Accent 21,References,List Paragraph nowy,Numbered List Paragraph,ReferencesCxSpLast,Texte Général,Puce 03,TITRE 2,List_Paragraph,Multilevel para_II"/>
    <w:basedOn w:val="Normal"/>
    <w:link w:val="ParagraphedelisteCar"/>
    <w:uiPriority w:val="34"/>
    <w:qFormat/>
    <w:rsid w:val="00A95970"/>
    <w:pPr>
      <w:ind w:left="707"/>
    </w:pPr>
  </w:style>
  <w:style w:type="paragraph" w:customStyle="1" w:styleId="TableParagraph">
    <w:name w:val="Table Paragraph"/>
    <w:basedOn w:val="Normal"/>
    <w:uiPriority w:val="1"/>
    <w:qFormat/>
    <w:rsid w:val="00A95970"/>
  </w:style>
  <w:style w:type="paragraph" w:styleId="En-tte">
    <w:name w:val="header"/>
    <w:aliases w:val="Para3"/>
    <w:basedOn w:val="Normal"/>
    <w:link w:val="En-tteCar"/>
    <w:unhideWhenUsed/>
    <w:rsid w:val="00514AC8"/>
    <w:pPr>
      <w:tabs>
        <w:tab w:val="center" w:pos="4536"/>
        <w:tab w:val="right" w:pos="9072"/>
      </w:tabs>
    </w:pPr>
  </w:style>
  <w:style w:type="character" w:customStyle="1" w:styleId="En-tteCar">
    <w:name w:val="En-tête Car"/>
    <w:aliases w:val="Para3 Car"/>
    <w:basedOn w:val="Policepardfaut"/>
    <w:link w:val="En-tte"/>
    <w:rsid w:val="00514AC8"/>
    <w:rPr>
      <w:rFonts w:ascii="Cambria" w:eastAsia="Cambria" w:hAnsi="Cambria" w:cs="Cambria"/>
      <w:lang w:val="fr-FR"/>
    </w:rPr>
  </w:style>
  <w:style w:type="paragraph" w:styleId="Pieddepage">
    <w:name w:val="footer"/>
    <w:basedOn w:val="Normal"/>
    <w:link w:val="PieddepageCar"/>
    <w:uiPriority w:val="99"/>
    <w:unhideWhenUsed/>
    <w:rsid w:val="00514AC8"/>
    <w:pPr>
      <w:tabs>
        <w:tab w:val="center" w:pos="4536"/>
        <w:tab w:val="right" w:pos="9072"/>
      </w:tabs>
    </w:pPr>
  </w:style>
  <w:style w:type="character" w:customStyle="1" w:styleId="PieddepageCar">
    <w:name w:val="Pied de page Car"/>
    <w:basedOn w:val="Policepardfaut"/>
    <w:link w:val="Pieddepage"/>
    <w:uiPriority w:val="99"/>
    <w:rsid w:val="00514AC8"/>
    <w:rPr>
      <w:rFonts w:ascii="Cambria" w:eastAsia="Cambria" w:hAnsi="Cambria" w:cs="Cambria"/>
      <w:lang w:val="fr-FR"/>
    </w:rPr>
  </w:style>
  <w:style w:type="character" w:customStyle="1" w:styleId="CorpsdetexteCar">
    <w:name w:val="Corps de texte Car"/>
    <w:aliases w:val="CORPS CCTP Car"/>
    <w:basedOn w:val="Policepardfaut"/>
    <w:link w:val="Corpsdetexte"/>
    <w:uiPriority w:val="99"/>
    <w:rsid w:val="002D502E"/>
    <w:rPr>
      <w:rFonts w:ascii="Cambria" w:eastAsia="Cambria" w:hAnsi="Cambria" w:cs="Cambria"/>
      <w:sz w:val="24"/>
      <w:szCs w:val="24"/>
      <w:lang w:val="fr-FR"/>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ReferencesCxSpLast Car,Texte Général Car"/>
    <w:link w:val="Paragraphedeliste"/>
    <w:uiPriority w:val="34"/>
    <w:locked/>
    <w:rsid w:val="00976A06"/>
    <w:rPr>
      <w:rFonts w:ascii="Cambria" w:eastAsia="Cambria" w:hAnsi="Cambria" w:cs="Cambria"/>
      <w:lang w:val="fr-FR"/>
    </w:rPr>
  </w:style>
  <w:style w:type="paragraph" w:styleId="Textedebulles">
    <w:name w:val="Balloon Text"/>
    <w:basedOn w:val="Normal"/>
    <w:link w:val="TextedebullesCar"/>
    <w:unhideWhenUsed/>
    <w:rsid w:val="003F4801"/>
    <w:rPr>
      <w:rFonts w:ascii="Tahoma" w:hAnsi="Tahoma" w:cs="Tahoma"/>
      <w:sz w:val="16"/>
      <w:szCs w:val="16"/>
    </w:rPr>
  </w:style>
  <w:style w:type="character" w:customStyle="1" w:styleId="TextedebullesCar">
    <w:name w:val="Texte de bulles Car"/>
    <w:basedOn w:val="Policepardfaut"/>
    <w:link w:val="Textedebulles"/>
    <w:rsid w:val="003F4801"/>
    <w:rPr>
      <w:rFonts w:ascii="Tahoma" w:eastAsia="Cambria" w:hAnsi="Tahoma" w:cs="Tahoma"/>
      <w:sz w:val="16"/>
      <w:szCs w:val="16"/>
      <w:lang w:val="fr-FR"/>
    </w:rPr>
  </w:style>
  <w:style w:type="character" w:customStyle="1" w:styleId="Titre3Car">
    <w:name w:val="Titre 3 Car"/>
    <w:aliases w:val="YAYA3 Car"/>
    <w:basedOn w:val="Policepardfaut"/>
    <w:link w:val="Titre3"/>
    <w:uiPriority w:val="9"/>
    <w:rsid w:val="00F05009"/>
    <w:rPr>
      <w:rFonts w:ascii="Cambria" w:eastAsia="Cambria" w:hAnsi="Cambria" w:cs="Cambria"/>
      <w:b/>
      <w:bCs/>
      <w:sz w:val="24"/>
      <w:szCs w:val="24"/>
      <w:lang w:val="fr-FR"/>
    </w:rPr>
  </w:style>
  <w:style w:type="character" w:styleId="Accentuation">
    <w:name w:val="Emphasis"/>
    <w:basedOn w:val="Policepardfaut"/>
    <w:uiPriority w:val="99"/>
    <w:qFormat/>
    <w:rsid w:val="00A72F87"/>
    <w:rPr>
      <w:i/>
      <w:iCs/>
    </w:rPr>
  </w:style>
  <w:style w:type="paragraph" w:styleId="Sansinterligne">
    <w:name w:val="No Spacing"/>
    <w:link w:val="SansinterligneCar"/>
    <w:qFormat/>
    <w:rsid w:val="00564D5C"/>
    <w:pPr>
      <w:widowControl/>
      <w:autoSpaceDE/>
      <w:autoSpaceDN/>
    </w:pPr>
    <w:rPr>
      <w:rFonts w:ascii="Calibri" w:eastAsia="Calibri" w:hAnsi="Calibri" w:cs="Times New Roman"/>
      <w:lang w:val="fr-FR" w:eastAsia="fr-FR"/>
    </w:rPr>
  </w:style>
  <w:style w:type="character" w:customStyle="1" w:styleId="SansinterligneCar">
    <w:name w:val="Sans interligne Car"/>
    <w:basedOn w:val="Policepardfaut"/>
    <w:link w:val="Sansinterligne"/>
    <w:rsid w:val="00564D5C"/>
    <w:rPr>
      <w:rFonts w:ascii="Calibri" w:eastAsia="Calibri" w:hAnsi="Calibri" w:cs="Times New Roman"/>
      <w:lang w:val="fr-FR" w:eastAsia="fr-FR"/>
    </w:rPr>
  </w:style>
  <w:style w:type="character" w:styleId="Lienhypertexte">
    <w:name w:val="Hyperlink"/>
    <w:basedOn w:val="Policepardfaut"/>
    <w:uiPriority w:val="99"/>
    <w:unhideWhenUsed/>
    <w:rsid w:val="00BC3FBF"/>
    <w:rPr>
      <w:color w:val="0000FF" w:themeColor="hyperlink"/>
      <w:u w:val="single"/>
    </w:rPr>
  </w:style>
  <w:style w:type="character" w:customStyle="1" w:styleId="Mentionnonrsolue1">
    <w:name w:val="Mention non résolue1"/>
    <w:basedOn w:val="Policepardfaut"/>
    <w:uiPriority w:val="99"/>
    <w:semiHidden/>
    <w:unhideWhenUsed/>
    <w:rsid w:val="00BC3FBF"/>
    <w:rPr>
      <w:color w:val="605E5C"/>
      <w:shd w:val="clear" w:color="auto" w:fill="E1DFDD"/>
    </w:rPr>
  </w:style>
  <w:style w:type="character" w:customStyle="1" w:styleId="fontstyle01">
    <w:name w:val="fontstyle01"/>
    <w:basedOn w:val="Policepardfaut"/>
    <w:rsid w:val="00927607"/>
    <w:rPr>
      <w:rFonts w:ascii="Arial Narrow" w:hAnsi="Arial Narrow" w:hint="default"/>
      <w:b w:val="0"/>
      <w:bCs w:val="0"/>
      <w:i w:val="0"/>
      <w:iCs w:val="0"/>
      <w:color w:val="000000"/>
      <w:sz w:val="24"/>
      <w:szCs w:val="24"/>
    </w:rPr>
  </w:style>
  <w:style w:type="character" w:customStyle="1" w:styleId="Titre5Car">
    <w:name w:val="Titre 5 Car"/>
    <w:aliases w:val=" Side Car,Side Car"/>
    <w:basedOn w:val="Policepardfaut"/>
    <w:link w:val="Titre5"/>
    <w:rsid w:val="007F11DC"/>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
    <w:rsid w:val="007F11DC"/>
    <w:rPr>
      <w:rFonts w:asciiTheme="majorHAnsi" w:eastAsiaTheme="majorEastAsia" w:hAnsiTheme="majorHAnsi" w:cstheme="majorBidi"/>
      <w:color w:val="243F60" w:themeColor="accent1" w:themeShade="7F"/>
      <w:lang w:val="fr-FR"/>
    </w:rPr>
  </w:style>
  <w:style w:type="table" w:customStyle="1" w:styleId="TableGrid">
    <w:name w:val="TableGrid"/>
    <w:rsid w:val="00085082"/>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 w:type="paragraph" w:styleId="Corpsdetexte3">
    <w:name w:val="Body Text 3"/>
    <w:basedOn w:val="Normal"/>
    <w:link w:val="Corpsdetexte3Car"/>
    <w:unhideWhenUsed/>
    <w:rsid w:val="002F120E"/>
    <w:pPr>
      <w:spacing w:after="120"/>
    </w:pPr>
    <w:rPr>
      <w:sz w:val="16"/>
      <w:szCs w:val="16"/>
    </w:rPr>
  </w:style>
  <w:style w:type="character" w:customStyle="1" w:styleId="Corpsdetexte3Car">
    <w:name w:val="Corps de texte 3 Car"/>
    <w:basedOn w:val="Policepardfaut"/>
    <w:link w:val="Corpsdetexte3"/>
    <w:rsid w:val="002F120E"/>
    <w:rPr>
      <w:rFonts w:ascii="Cambria" w:eastAsia="Cambria" w:hAnsi="Cambria" w:cs="Cambria"/>
      <w:sz w:val="16"/>
      <w:szCs w:val="16"/>
      <w:lang w:val="fr-FR"/>
    </w:rPr>
  </w:style>
  <w:style w:type="character" w:customStyle="1" w:styleId="Titre7Car">
    <w:name w:val="Titre 7 Car"/>
    <w:basedOn w:val="Policepardfaut"/>
    <w:link w:val="Titre7"/>
    <w:rsid w:val="002F120E"/>
    <w:rPr>
      <w:rFonts w:ascii="Times New Roman" w:eastAsia="Times New Roman" w:hAnsi="Times New Roman" w:cs="Times New Roman"/>
      <w:sz w:val="24"/>
      <w:szCs w:val="20"/>
      <w:lang w:val="fr-FR" w:eastAsia="fr-FR"/>
    </w:rPr>
  </w:style>
  <w:style w:type="character" w:customStyle="1" w:styleId="Titre8Car">
    <w:name w:val="Titre 8 Car"/>
    <w:basedOn w:val="Policepardfaut"/>
    <w:link w:val="Titre8"/>
    <w:rsid w:val="002F120E"/>
    <w:rPr>
      <w:rFonts w:ascii="Times New Roman" w:eastAsia="Times New Roman" w:hAnsi="Times New Roman" w:cs="Times New Roman"/>
      <w:sz w:val="24"/>
      <w:szCs w:val="20"/>
      <w:lang w:val="fr-FR" w:eastAsia="fr-FR"/>
    </w:rPr>
  </w:style>
  <w:style w:type="character" w:customStyle="1" w:styleId="Titre9Car">
    <w:name w:val="Titre 9 Car"/>
    <w:basedOn w:val="Policepardfaut"/>
    <w:link w:val="Titre9"/>
    <w:rsid w:val="002F120E"/>
    <w:rPr>
      <w:rFonts w:ascii="Times New Roman" w:eastAsia="Times New Roman" w:hAnsi="Times New Roman" w:cs="Times New Roman"/>
      <w:b/>
      <w:i/>
      <w:sz w:val="24"/>
      <w:szCs w:val="20"/>
      <w:lang w:val="x-none" w:eastAsia="x-none"/>
    </w:rPr>
  </w:style>
  <w:style w:type="paragraph" w:styleId="Retraitcorpsdetexte">
    <w:name w:val="Body Text Indent"/>
    <w:basedOn w:val="Normal"/>
    <w:link w:val="RetraitcorpsdetexteCar"/>
    <w:rsid w:val="002F120E"/>
    <w:pPr>
      <w:widowControl/>
      <w:autoSpaceDE/>
      <w:autoSpaceDN/>
      <w:ind w:left="70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2F120E"/>
    <w:rPr>
      <w:rFonts w:ascii="Times New Roman" w:eastAsia="Times New Roman" w:hAnsi="Times New Roman" w:cs="Times New Roman"/>
      <w:sz w:val="24"/>
      <w:szCs w:val="20"/>
      <w:lang w:val="fr-FR" w:eastAsia="fr-FR"/>
    </w:rPr>
  </w:style>
  <w:style w:type="paragraph" w:styleId="Corpsdetexte2">
    <w:name w:val="Body Text 2"/>
    <w:basedOn w:val="Normal"/>
    <w:link w:val="Corpsdetexte2Car"/>
    <w:rsid w:val="002F120E"/>
    <w:pPr>
      <w:widowControl/>
      <w:autoSpaceDE/>
      <w:autoSpaceDN/>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2F120E"/>
    <w:rPr>
      <w:rFonts w:ascii="Times New Roman" w:eastAsia="Times New Roman" w:hAnsi="Times New Roman" w:cs="Times New Roman"/>
      <w:sz w:val="24"/>
      <w:szCs w:val="20"/>
      <w:lang w:val="fr-FR" w:eastAsia="fr-FR"/>
    </w:rPr>
  </w:style>
  <w:style w:type="paragraph" w:styleId="Retraitcorpsdetexte2">
    <w:name w:val="Body Text Indent 2"/>
    <w:basedOn w:val="Normal"/>
    <w:link w:val="Retraitcorpsdetexte2Car"/>
    <w:rsid w:val="002F120E"/>
    <w:pPr>
      <w:widowControl/>
      <w:autoSpaceDE/>
      <w:autoSpaceDN/>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2F120E"/>
    <w:rPr>
      <w:rFonts w:ascii="Times New Roman" w:eastAsia="Times New Roman" w:hAnsi="Times New Roman" w:cs="Times New Roman"/>
      <w:sz w:val="24"/>
      <w:szCs w:val="20"/>
      <w:lang w:val="fr-FR" w:eastAsia="fr-FR"/>
    </w:rPr>
  </w:style>
  <w:style w:type="paragraph" w:styleId="Retraitcorpsdetexte3">
    <w:name w:val="Body Text Indent 3"/>
    <w:basedOn w:val="Normal"/>
    <w:link w:val="Retraitcorpsdetexte3Car"/>
    <w:rsid w:val="002F120E"/>
    <w:pPr>
      <w:widowControl/>
      <w:autoSpaceDE/>
      <w:autoSpaceDN/>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rsid w:val="002F120E"/>
    <w:rPr>
      <w:rFonts w:ascii="Times New Roman" w:eastAsia="Times New Roman" w:hAnsi="Times New Roman" w:cs="Times New Roman"/>
      <w:sz w:val="24"/>
      <w:szCs w:val="20"/>
      <w:lang w:val="fr-FR" w:eastAsia="fr-FR"/>
    </w:rPr>
  </w:style>
  <w:style w:type="character" w:styleId="Numrodepage">
    <w:name w:val="page number"/>
    <w:basedOn w:val="Policepardfaut"/>
    <w:uiPriority w:val="99"/>
    <w:rsid w:val="002F120E"/>
  </w:style>
  <w:style w:type="paragraph" w:styleId="Titre">
    <w:name w:val="Title"/>
    <w:basedOn w:val="Normal"/>
    <w:link w:val="TitreCar"/>
    <w:qFormat/>
    <w:rsid w:val="002F120E"/>
    <w:pPr>
      <w:widowControl/>
      <w:autoSpaceDE/>
      <w:autoSpaceDN/>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2F120E"/>
    <w:rPr>
      <w:rFonts w:ascii="Times New Roman" w:eastAsia="Times New Roman" w:hAnsi="Times New Roman" w:cs="Times New Roman"/>
      <w:sz w:val="28"/>
      <w:szCs w:val="24"/>
      <w:lang w:val="fr-FR" w:eastAsia="fr-FR"/>
    </w:rPr>
  </w:style>
  <w:style w:type="paragraph" w:styleId="Sous-titre">
    <w:name w:val="Subtitle"/>
    <w:aliases w:val="1.1"/>
    <w:basedOn w:val="Normal"/>
    <w:link w:val="Sous-titreCar"/>
    <w:qFormat/>
    <w:rsid w:val="002F120E"/>
    <w:pPr>
      <w:widowControl/>
      <w:autoSpaceDE/>
      <w:autoSpaceDN/>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aliases w:val="1.1 Car"/>
    <w:basedOn w:val="Policepardfaut"/>
    <w:link w:val="Sous-titre"/>
    <w:rsid w:val="002F120E"/>
    <w:rPr>
      <w:rFonts w:ascii="Times New Roman" w:eastAsia="Times New Roman" w:hAnsi="Times New Roman" w:cs="Times New Roman"/>
      <w:b/>
      <w:bCs/>
      <w:i/>
      <w:iCs/>
      <w:sz w:val="28"/>
      <w:szCs w:val="20"/>
      <w:lang w:val="fr-FR" w:eastAsia="fr-FR"/>
    </w:rPr>
  </w:style>
  <w:style w:type="paragraph" w:styleId="Lgende">
    <w:name w:val="caption"/>
    <w:basedOn w:val="Normal"/>
    <w:next w:val="Normal"/>
    <w:link w:val="LgendeCar"/>
    <w:qFormat/>
    <w:rsid w:val="002F120E"/>
    <w:pPr>
      <w:widowControl/>
      <w:tabs>
        <w:tab w:val="left" w:pos="5580"/>
        <w:tab w:val="left" w:pos="5760"/>
      </w:tabs>
      <w:autoSpaceDE/>
      <w:autoSpaceDN/>
      <w:ind w:right="4445"/>
      <w:jc w:val="both"/>
    </w:pPr>
    <w:rPr>
      <w:rFonts w:ascii="Tahoma" w:eastAsia="Times New Roman" w:hAnsi="Tahoma" w:cs="Times New Roman"/>
      <w:b/>
      <w:bCs/>
      <w:sz w:val="24"/>
      <w:szCs w:val="20"/>
      <w:lang w:val="x-none" w:eastAsia="x-none"/>
    </w:rPr>
  </w:style>
  <w:style w:type="paragraph" w:customStyle="1" w:styleId="Corpsdetexte21">
    <w:name w:val="Corps de texte 21"/>
    <w:basedOn w:val="Normal"/>
    <w:rsid w:val="002F120E"/>
    <w:pPr>
      <w:widowControl/>
      <w:suppressAutoHyphens/>
      <w:autoSpaceDE/>
      <w:autoSpaceDN/>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rsid w:val="002F120E"/>
    <w:pPr>
      <w:widowControl/>
      <w:suppressAutoHyphens/>
      <w:autoSpaceDE/>
      <w:autoSpaceDN/>
      <w:ind w:left="708"/>
      <w:jc w:val="both"/>
    </w:pPr>
    <w:rPr>
      <w:rFonts w:ascii="Times New Roman" w:eastAsia="Times New Roman" w:hAnsi="Times New Roman" w:cs="Times New Roman"/>
      <w:sz w:val="24"/>
      <w:szCs w:val="20"/>
      <w:lang w:eastAsia="ar-SA"/>
    </w:rPr>
  </w:style>
  <w:style w:type="table" w:styleId="Grilledutableau">
    <w:name w:val="Table Grid"/>
    <w:basedOn w:val="TableauNormal"/>
    <w:uiPriority w:val="59"/>
    <w:rsid w:val="002F120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F120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
    <w:name w:val="List Bullet"/>
    <w:basedOn w:val="Normal"/>
    <w:rsid w:val="002F120E"/>
    <w:pPr>
      <w:widowControl/>
      <w:numPr>
        <w:numId w:val="2"/>
      </w:numPr>
      <w:tabs>
        <w:tab w:val="clear" w:pos="360"/>
      </w:tabs>
      <w:autoSpaceDE/>
      <w:autoSpaceDN/>
      <w:spacing w:before="120" w:after="120" w:line="240" w:lineRule="atLeast"/>
      <w:ind w:left="0" w:firstLine="0"/>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rsid w:val="002F120E"/>
    <w:pPr>
      <w:widowControl/>
      <w:shd w:val="clear" w:color="auto" w:fill="000080"/>
      <w:autoSpaceDE/>
      <w:autoSpaceDN/>
    </w:pPr>
    <w:rPr>
      <w:rFonts w:ascii="Tahoma" w:eastAsia="Times New Roman" w:hAnsi="Tahoma" w:cs="Times New Roman"/>
      <w:sz w:val="20"/>
      <w:szCs w:val="20"/>
      <w:lang w:val="x-none" w:eastAsia="x-none"/>
    </w:rPr>
  </w:style>
  <w:style w:type="character" w:customStyle="1" w:styleId="ExplorateurdedocumentsCar">
    <w:name w:val="Explorateur de documents Car"/>
    <w:basedOn w:val="Policepardfaut"/>
    <w:link w:val="Explorateurdedocuments"/>
    <w:rsid w:val="002F120E"/>
    <w:rPr>
      <w:rFonts w:ascii="Tahoma" w:eastAsia="Times New Roman" w:hAnsi="Tahoma" w:cs="Times New Roman"/>
      <w:sz w:val="20"/>
      <w:szCs w:val="20"/>
      <w:shd w:val="clear" w:color="auto" w:fill="000080"/>
      <w:lang w:val="x-none" w:eastAsia="x-none"/>
    </w:rPr>
  </w:style>
  <w:style w:type="paragraph" w:customStyle="1" w:styleId="xl24">
    <w:name w:val="xl24"/>
    <w:basedOn w:val="Normal"/>
    <w:rsid w:val="002F120E"/>
    <w:pPr>
      <w:widowControl/>
      <w:autoSpaceDE/>
      <w:autoSpaceDN/>
      <w:spacing w:before="100" w:beforeAutospacing="1" w:after="100" w:afterAutospacing="1"/>
      <w:jc w:val="center"/>
    </w:pPr>
    <w:rPr>
      <w:rFonts w:ascii="Arial" w:eastAsia="Arial Unicode MS" w:hAnsi="Arial" w:cs="Arial"/>
      <w:sz w:val="18"/>
      <w:szCs w:val="18"/>
      <w:lang w:eastAsia="fr-FR"/>
    </w:rPr>
  </w:style>
  <w:style w:type="paragraph" w:customStyle="1" w:styleId="xl25">
    <w:name w:val="xl25"/>
    <w:basedOn w:val="Normal"/>
    <w:rsid w:val="002F120E"/>
    <w:pPr>
      <w:widowControl/>
      <w:autoSpaceDE/>
      <w:autoSpaceDN/>
      <w:spacing w:before="100" w:beforeAutospacing="1" w:after="100" w:afterAutospacing="1"/>
      <w:jc w:val="center"/>
    </w:pPr>
    <w:rPr>
      <w:rFonts w:ascii="Arial Unicode MS" w:eastAsia="Arial Unicode MS" w:hAnsi="Arial Unicode MS" w:cs="Arial Unicode MS"/>
      <w:sz w:val="18"/>
      <w:szCs w:val="18"/>
      <w:lang w:eastAsia="fr-FR"/>
    </w:rPr>
  </w:style>
  <w:style w:type="paragraph" w:customStyle="1" w:styleId="xl26">
    <w:name w:val="xl26"/>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2F120E"/>
    <w:pPr>
      <w:widowControl/>
      <w:autoSpaceDE/>
      <w:autoSpaceDN/>
      <w:spacing w:before="100" w:beforeAutospacing="1" w:after="100" w:afterAutospacing="1"/>
      <w:jc w:val="center"/>
    </w:pPr>
    <w:rPr>
      <w:rFonts w:ascii="Arial" w:eastAsia="Arial Unicode MS" w:hAnsi="Arial" w:cs="Arial"/>
      <w:sz w:val="24"/>
      <w:szCs w:val="24"/>
      <w:lang w:eastAsia="fr-FR"/>
    </w:rPr>
  </w:style>
  <w:style w:type="paragraph" w:customStyle="1" w:styleId="xl31">
    <w:name w:val="xl31"/>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2">
    <w:name w:val="xl32"/>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3">
    <w:name w:val="xl3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i/>
      <w:iCs/>
      <w:sz w:val="24"/>
      <w:szCs w:val="24"/>
      <w:lang w:eastAsia="fr-FR"/>
    </w:rPr>
  </w:style>
  <w:style w:type="paragraph" w:customStyle="1" w:styleId="xl35">
    <w:name w:val="xl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2F120E"/>
    <w:pPr>
      <w:widowControl/>
      <w:shd w:val="clear" w:color="auto" w:fill="FFFFFF"/>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2F120E"/>
    <w:pPr>
      <w:widowControl/>
      <w:pBdr>
        <w:top w:val="single" w:sz="8" w:space="0" w:color="auto"/>
        <w:lef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2F120E"/>
    <w:pPr>
      <w:widowControl/>
      <w:pBdr>
        <w:top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2F120E"/>
    <w:pPr>
      <w:widowControl/>
      <w:pBdr>
        <w:top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2F120E"/>
    <w:pPr>
      <w:widowControl/>
      <w:pBdr>
        <w:lef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2F120E"/>
    <w:pPr>
      <w:widowControl/>
      <w:pBdr>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2F120E"/>
    <w:pPr>
      <w:widowControl/>
      <w:pBdr>
        <w:left w:val="single" w:sz="8" w:space="0" w:color="auto"/>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2F120E"/>
    <w:pPr>
      <w:widowControl/>
      <w:pBdr>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2F120E"/>
    <w:pPr>
      <w:widowControl/>
      <w:pBdr>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character" w:styleId="Appelnotedebasdep">
    <w:name w:val="footnote reference"/>
    <w:uiPriority w:val="99"/>
    <w:rsid w:val="002F120E"/>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uiPriority w:val="99"/>
    <w:rsid w:val="002F120E"/>
    <w:pPr>
      <w:widowControl/>
      <w:autoSpaceDE/>
      <w:autoSpaceDN/>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F120E"/>
    <w:rPr>
      <w:rFonts w:ascii="Times New Roman" w:eastAsia="Times New Roman" w:hAnsi="Times New Roman" w:cs="Times New Roman"/>
      <w:sz w:val="20"/>
      <w:szCs w:val="20"/>
      <w:lang w:val="fr-FR" w:eastAsia="fr-FR"/>
    </w:rPr>
  </w:style>
  <w:style w:type="paragraph" w:styleId="TitreTR">
    <w:name w:val="toa heading"/>
    <w:basedOn w:val="Normal"/>
    <w:next w:val="Normal"/>
    <w:rsid w:val="002F120E"/>
    <w:pPr>
      <w:widowControl/>
      <w:tabs>
        <w:tab w:val="left" w:pos="9000"/>
        <w:tab w:val="right" w:pos="9360"/>
      </w:tabs>
      <w:suppressAutoHyphens/>
      <w:autoSpaceDE/>
      <w:autoSpaceDN/>
      <w:jc w:val="both"/>
    </w:pPr>
    <w:rPr>
      <w:rFonts w:ascii="Times New Roman" w:eastAsia="Times New Roman" w:hAnsi="Times New Roman" w:cs="Times New Roman"/>
      <w:sz w:val="24"/>
      <w:szCs w:val="20"/>
      <w:lang w:eastAsia="fr-FR"/>
    </w:rPr>
  </w:style>
  <w:style w:type="paragraph" w:customStyle="1" w:styleId="Head22">
    <w:name w:val="Head 2.2"/>
    <w:basedOn w:val="Normal"/>
    <w:rsid w:val="002F120E"/>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2F120E"/>
    <w:pPr>
      <w:widowControl/>
      <w:suppressAutoHyphens/>
      <w:autoSpaceDE/>
      <w:autoSpaceDN/>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2F120E"/>
    <w:pPr>
      <w:widowControl/>
      <w:autoSpaceDE/>
      <w:autoSpaceDN/>
      <w:spacing w:before="240"/>
    </w:pPr>
    <w:rPr>
      <w:rFonts w:ascii="Times New Roman" w:eastAsia="Times New Roman" w:hAnsi="Times New Roman" w:cs="Times New Roman"/>
      <w:kern w:val="28"/>
      <w:sz w:val="24"/>
      <w:szCs w:val="20"/>
      <w:lang w:eastAsia="fr-FR"/>
    </w:rPr>
  </w:style>
  <w:style w:type="paragraph" w:styleId="Normalcentr">
    <w:name w:val="Block Text"/>
    <w:basedOn w:val="Normal"/>
    <w:rsid w:val="002F120E"/>
    <w:pPr>
      <w:widowControl/>
      <w:suppressAutoHyphens/>
      <w:autoSpaceDE/>
      <w:autoSpaceDN/>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rsid w:val="002F120E"/>
    <w:pPr>
      <w:tabs>
        <w:tab w:val="right" w:pos="9360"/>
      </w:tabs>
      <w:suppressAutoHyphens/>
      <w:adjustRightInd w:val="0"/>
      <w:spacing w:line="240" w:lineRule="atLeast"/>
    </w:pPr>
    <w:rPr>
      <w:rFonts w:ascii="Courier New" w:eastAsia="Times New Roman" w:hAnsi="Courier New" w:cs="Times New Roman"/>
      <w:sz w:val="24"/>
      <w:szCs w:val="20"/>
      <w:lang w:val="en-US" w:eastAsia="fr-FR"/>
    </w:rPr>
  </w:style>
  <w:style w:type="paragraph" w:styleId="TM1">
    <w:name w:val="toc 1"/>
    <w:aliases w:val="TM 2.1"/>
    <w:basedOn w:val="Normal"/>
    <w:next w:val="Normal"/>
    <w:autoRedefine/>
    <w:uiPriority w:val="39"/>
    <w:qFormat/>
    <w:rsid w:val="002F120E"/>
    <w:pPr>
      <w:widowControl/>
      <w:autoSpaceDE/>
      <w:autoSpaceDN/>
      <w:spacing w:before="60" w:after="60"/>
    </w:pPr>
    <w:rPr>
      <w:rFonts w:ascii="Tahoma" w:eastAsia="Times New Roman" w:hAnsi="Tahoma" w:cs="Tahoma"/>
      <w:bCs/>
      <w:iCs/>
      <w:sz w:val="18"/>
      <w:szCs w:val="18"/>
      <w:lang w:eastAsia="fr-FR"/>
    </w:rPr>
  </w:style>
  <w:style w:type="paragraph" w:styleId="TM2">
    <w:name w:val="toc 2"/>
    <w:aliases w:val="TM 2.2"/>
    <w:basedOn w:val="Normal"/>
    <w:next w:val="Normal"/>
    <w:autoRedefine/>
    <w:uiPriority w:val="39"/>
    <w:qFormat/>
    <w:rsid w:val="00503C2D"/>
    <w:pPr>
      <w:widowControl/>
      <w:tabs>
        <w:tab w:val="right" w:leader="dot" w:pos="9639"/>
      </w:tabs>
      <w:autoSpaceDE/>
      <w:autoSpaceDN/>
      <w:jc w:val="both"/>
    </w:pPr>
    <w:rPr>
      <w:rFonts w:ascii="Times New Roman" w:hAnsi="Times New Roman" w:cs="Times New Roman"/>
      <w:b/>
      <w:bCs/>
      <w:sz w:val="24"/>
      <w:szCs w:val="24"/>
    </w:rPr>
  </w:style>
  <w:style w:type="paragraph" w:styleId="TM3">
    <w:name w:val="toc 3"/>
    <w:basedOn w:val="Normal"/>
    <w:next w:val="Normal"/>
    <w:autoRedefine/>
    <w:uiPriority w:val="39"/>
    <w:qFormat/>
    <w:rsid w:val="002F120E"/>
    <w:pPr>
      <w:widowControl/>
      <w:autoSpaceDE/>
      <w:autoSpaceDN/>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39"/>
    <w:rsid w:val="002F120E"/>
    <w:pPr>
      <w:widowControl/>
      <w:autoSpaceDE/>
      <w:autoSpaceDN/>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rsid w:val="002F120E"/>
    <w:pPr>
      <w:widowControl/>
      <w:autoSpaceDE/>
      <w:autoSpaceDN/>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39"/>
    <w:rsid w:val="002F120E"/>
    <w:pPr>
      <w:widowControl/>
      <w:autoSpaceDE/>
      <w:autoSpaceDN/>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39"/>
    <w:rsid w:val="002F120E"/>
    <w:pPr>
      <w:widowControl/>
      <w:autoSpaceDE/>
      <w:autoSpaceDN/>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rsid w:val="002F120E"/>
    <w:pPr>
      <w:widowControl/>
      <w:autoSpaceDE/>
      <w:autoSpaceDN/>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39"/>
    <w:rsid w:val="002F120E"/>
    <w:pPr>
      <w:widowControl/>
      <w:autoSpaceDE/>
      <w:autoSpaceDN/>
      <w:ind w:left="1920"/>
    </w:pPr>
    <w:rPr>
      <w:rFonts w:ascii="Times New Roman" w:eastAsia="Times New Roman" w:hAnsi="Times New Roman" w:cs="Times New Roman"/>
      <w:sz w:val="24"/>
      <w:szCs w:val="24"/>
      <w:lang w:eastAsia="fr-FR"/>
    </w:rPr>
  </w:style>
  <w:style w:type="paragraph" w:customStyle="1" w:styleId="Pucea">
    <w:name w:val="Puce a"/>
    <w:basedOn w:val="Normal"/>
    <w:rsid w:val="002F120E"/>
    <w:pPr>
      <w:numPr>
        <w:numId w:val="3"/>
      </w:numPr>
      <w:tabs>
        <w:tab w:val="clear" w:pos="604"/>
      </w:tabs>
      <w:autoSpaceDE/>
      <w:autoSpaceDN/>
      <w:spacing w:before="60" w:after="60"/>
      <w:ind w:left="0" w:firstLine="0"/>
      <w:jc w:val="both"/>
    </w:pPr>
    <w:rPr>
      <w:rFonts w:ascii="Arial" w:eastAsia="Times New Roman" w:hAnsi="Arial" w:cs="Arial"/>
      <w:sz w:val="20"/>
      <w:szCs w:val="20"/>
      <w:lang w:eastAsia="fr-FR"/>
    </w:rPr>
  </w:style>
  <w:style w:type="paragraph" w:customStyle="1" w:styleId="Tiret">
    <w:name w:val="Tiret"/>
    <w:basedOn w:val="Normal"/>
    <w:rsid w:val="002F120E"/>
    <w:pPr>
      <w:numPr>
        <w:ilvl w:val="3"/>
      </w:numPr>
      <w:tabs>
        <w:tab w:val="left" w:pos="1701"/>
      </w:tabs>
      <w:autoSpaceDE/>
      <w:autoSpaceDN/>
      <w:spacing w:after="60"/>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2F120E"/>
    <w:pPr>
      <w:tabs>
        <w:tab w:val="left" w:pos="851"/>
      </w:tabs>
      <w:autoSpaceDE/>
      <w:autoSpaceDN/>
      <w:spacing w:before="120" w:after="60"/>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rsid w:val="002F120E"/>
    <w:pPr>
      <w:widowControl/>
      <w:autoSpaceDE/>
      <w:autoSpaceDN/>
      <w:spacing w:after="160"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rsid w:val="002F120E"/>
    <w:pPr>
      <w:widowControl/>
      <w:autoSpaceDE/>
      <w:autoSpaceDN/>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Titre1Car">
    <w:name w:val="Titre 1 Car"/>
    <w:aliases w:val="YAYA1 Car"/>
    <w:link w:val="Titre10"/>
    <w:rsid w:val="002F120E"/>
    <w:rPr>
      <w:rFonts w:ascii="Cambria" w:eastAsia="Cambria" w:hAnsi="Cambria" w:cs="Cambria"/>
      <w:b/>
      <w:bCs/>
      <w:i/>
      <w:iCs/>
      <w:sz w:val="25"/>
      <w:szCs w:val="25"/>
      <w:lang w:val="fr-FR"/>
    </w:rPr>
  </w:style>
  <w:style w:type="character" w:customStyle="1" w:styleId="Titre2Car">
    <w:name w:val="Titre 2 Car"/>
    <w:aliases w:val="YAYA2 Car,Titre 2 Car Car Car Car Car Car Car Car Car,h2 Car,Paranum Car"/>
    <w:link w:val="Titre2"/>
    <w:rsid w:val="002F120E"/>
    <w:rPr>
      <w:rFonts w:ascii="Cambria" w:eastAsia="Cambria" w:hAnsi="Cambria" w:cs="Cambria"/>
      <w:b/>
      <w:bCs/>
      <w:i/>
      <w:iCs/>
      <w:sz w:val="25"/>
      <w:szCs w:val="25"/>
      <w:lang w:val="fr-FR"/>
    </w:rPr>
  </w:style>
  <w:style w:type="character" w:customStyle="1" w:styleId="Titre4Car">
    <w:name w:val="Titre 4 Car"/>
    <w:link w:val="Titre4"/>
    <w:rsid w:val="002F120E"/>
    <w:rPr>
      <w:rFonts w:ascii="Cambria" w:eastAsia="Cambria" w:hAnsi="Cambria" w:cs="Cambria"/>
      <w:b/>
      <w:bCs/>
      <w:sz w:val="24"/>
      <w:szCs w:val="24"/>
      <w:lang w:val="fr-FR"/>
    </w:rPr>
  </w:style>
  <w:style w:type="character" w:customStyle="1" w:styleId="CarCar7">
    <w:name w:val="Car Car7"/>
    <w:semiHidden/>
    <w:rsid w:val="002F120E"/>
    <w:rPr>
      <w:b/>
      <w:bCs/>
      <w:sz w:val="24"/>
      <w:lang w:val="en-GB" w:eastAsia="fr-FR" w:bidi="ar-SA"/>
    </w:rPr>
  </w:style>
  <w:style w:type="paragraph" w:styleId="Textebrut">
    <w:name w:val="Plain Text"/>
    <w:basedOn w:val="Normal"/>
    <w:link w:val="TextebrutCar"/>
    <w:rsid w:val="002F120E"/>
    <w:pPr>
      <w:widowControl/>
      <w:autoSpaceDE/>
      <w:autoSpaceDN/>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rsid w:val="002F120E"/>
    <w:rPr>
      <w:rFonts w:ascii="Courier New" w:eastAsia="Times New Roman" w:hAnsi="Courier New" w:cs="Times New Roman"/>
      <w:sz w:val="20"/>
      <w:szCs w:val="20"/>
      <w:lang w:val="en-GB"/>
    </w:rPr>
  </w:style>
  <w:style w:type="paragraph" w:styleId="Commentaire">
    <w:name w:val="annotation text"/>
    <w:basedOn w:val="Normal"/>
    <w:link w:val="CommentaireCar2"/>
    <w:uiPriority w:val="99"/>
    <w:rsid w:val="002F120E"/>
    <w:pPr>
      <w:widowControl/>
      <w:autoSpaceDE/>
      <w:autoSpaceDN/>
    </w:pPr>
    <w:rPr>
      <w:rFonts w:ascii="Times New Roman" w:eastAsia="Times New Roman" w:hAnsi="Times New Roman" w:cs="Times New Roman"/>
      <w:sz w:val="20"/>
      <w:szCs w:val="20"/>
      <w:lang w:val="x-none"/>
    </w:rPr>
  </w:style>
  <w:style w:type="character" w:customStyle="1" w:styleId="CommentaireCar">
    <w:name w:val="Commentaire Car"/>
    <w:basedOn w:val="Policepardfaut"/>
    <w:uiPriority w:val="99"/>
    <w:rsid w:val="002F120E"/>
    <w:rPr>
      <w:rFonts w:ascii="Cambria" w:eastAsia="Cambria" w:hAnsi="Cambria" w:cs="Cambria"/>
      <w:sz w:val="20"/>
      <w:szCs w:val="20"/>
      <w:lang w:val="fr-FR"/>
    </w:rPr>
  </w:style>
  <w:style w:type="paragraph" w:customStyle="1" w:styleId="arial">
    <w:name w:val="arial"/>
    <w:basedOn w:val="Normal"/>
    <w:rsid w:val="002F120E"/>
    <w:pPr>
      <w:widowControl/>
      <w:autoSpaceDE/>
      <w:autoSpaceDN/>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customStyle="1" w:styleId="Fort">
    <w:name w:val="Fort"/>
    <w:rsid w:val="002F120E"/>
    <w:rPr>
      <w:b/>
    </w:rPr>
  </w:style>
  <w:style w:type="numbering" w:customStyle="1" w:styleId="NoList1">
    <w:name w:val="No List1"/>
    <w:next w:val="Aucuneliste"/>
    <w:semiHidden/>
    <w:unhideWhenUsed/>
    <w:rsid w:val="002F120E"/>
  </w:style>
  <w:style w:type="paragraph" w:styleId="Retraitnormal">
    <w:name w:val="Normal Indent"/>
    <w:basedOn w:val="Normal"/>
    <w:rsid w:val="002F120E"/>
    <w:pPr>
      <w:autoSpaceDE/>
      <w:autoSpaceDN/>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2F120E"/>
    <w:rPr>
      <w:color w:val="800080"/>
      <w:u w:val="single"/>
    </w:rPr>
  </w:style>
  <w:style w:type="paragraph" w:customStyle="1" w:styleId="font5">
    <w:name w:val="font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78">
    <w:name w:val="xl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79">
    <w:name w:val="xl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0">
    <w:name w:val="xl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1">
    <w:name w:val="xl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2">
    <w:name w:val="xl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3">
    <w:name w:val="xl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4">
    <w:name w:val="xl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5">
    <w:name w:val="xl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6">
    <w:name w:val="xl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7">
    <w:name w:val="xl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88">
    <w:name w:val="xl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89">
    <w:name w:val="xl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0">
    <w:name w:val="xl9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91">
    <w:name w:val="xl9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2">
    <w:name w:val="xl9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3">
    <w:name w:val="xl9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4">
    <w:name w:val="xl94"/>
    <w:basedOn w:val="Normal"/>
    <w:rsid w:val="002F120E"/>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95">
    <w:name w:val="xl9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6">
    <w:name w:val="xl9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7">
    <w:name w:val="xl9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8">
    <w:name w:val="xl9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9">
    <w:name w:val="xl9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0">
    <w:name w:val="xl10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1">
    <w:name w:val="xl10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02">
    <w:name w:val="xl10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03">
    <w:name w:val="xl10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04">
    <w:name w:val="xl1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5">
    <w:name w:val="xl1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6">
    <w:name w:val="xl1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7">
    <w:name w:val="xl10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8">
    <w:name w:val="xl108"/>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09">
    <w:name w:val="xl10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0">
    <w:name w:val="xl110"/>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1">
    <w:name w:val="xl111"/>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2">
    <w:name w:val="xl112"/>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3">
    <w:name w:val="xl113"/>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4">
    <w:name w:val="xl11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5">
    <w:name w:val="xl11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16">
    <w:name w:val="xl116"/>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7">
    <w:name w:val="xl1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8">
    <w:name w:val="xl1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19">
    <w:name w:val="xl1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0">
    <w:name w:val="xl1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1">
    <w:name w:val="xl1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2">
    <w:name w:val="xl1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3">
    <w:name w:val="xl1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124">
    <w:name w:val="xl124"/>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5">
    <w:name w:val="xl12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6">
    <w:name w:val="xl126"/>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7">
    <w:name w:val="xl12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8">
    <w:name w:val="xl12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9">
    <w:name w:val="xl12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0">
    <w:name w:val="xl13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1">
    <w:name w:val="xl13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2">
    <w:name w:val="xl13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3">
    <w:name w:val="xl1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4">
    <w:name w:val="xl134"/>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5">
    <w:name w:val="xl135"/>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6">
    <w:name w:val="xl1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7">
    <w:name w:val="xl1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38">
    <w:name w:val="xl13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9">
    <w:name w:val="xl139"/>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0">
    <w:name w:val="xl140"/>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1">
    <w:name w:val="xl1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2">
    <w:name w:val="xl14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43">
    <w:name w:val="xl143"/>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4">
    <w:name w:val="xl14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5">
    <w:name w:val="xl145"/>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46">
    <w:name w:val="xl14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47">
    <w:name w:val="xl14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8">
    <w:name w:val="xl14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9">
    <w:name w:val="xl14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lang w:val="en-GB" w:eastAsia="ko-KR"/>
    </w:rPr>
  </w:style>
  <w:style w:type="paragraph" w:customStyle="1" w:styleId="xl150">
    <w:name w:val="xl15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51">
    <w:name w:val="xl151"/>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2">
    <w:name w:val="xl152"/>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3">
    <w:name w:val="xl15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4">
    <w:name w:val="xl154"/>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5">
    <w:name w:val="xl1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6">
    <w:name w:val="xl15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7">
    <w:name w:val="xl15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8">
    <w:name w:val="xl15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9">
    <w:name w:val="xl1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60">
    <w:name w:val="xl16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1">
    <w:name w:val="xl161"/>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2">
    <w:name w:val="xl162"/>
    <w:basedOn w:val="Normal"/>
    <w:rsid w:val="002F120E"/>
    <w:pPr>
      <w:widowControl/>
      <w:pBdr>
        <w:top w:val="single" w:sz="4" w:space="0" w:color="auto"/>
        <w:left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b/>
      <w:bCs/>
      <w:i/>
      <w:iCs/>
      <w:sz w:val="24"/>
      <w:szCs w:val="24"/>
      <w:lang w:val="en-GB" w:eastAsia="ko-KR"/>
    </w:rPr>
  </w:style>
  <w:style w:type="paragraph" w:customStyle="1" w:styleId="xl163">
    <w:name w:val="xl163"/>
    <w:basedOn w:val="Normal"/>
    <w:rsid w:val="002F120E"/>
    <w:pPr>
      <w:widowControl/>
      <w:pBdr>
        <w:top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4">
    <w:name w:val="xl164"/>
    <w:basedOn w:val="Normal"/>
    <w:rsid w:val="002F120E"/>
    <w:pPr>
      <w:widowControl/>
      <w:pBdr>
        <w:top w:val="single" w:sz="4" w:space="0" w:color="auto"/>
        <w:bottom w:val="single" w:sz="4" w:space="0" w:color="auto"/>
        <w:right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5">
    <w:name w:val="xl165"/>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b/>
      <w:bCs/>
      <w:i/>
      <w:iCs/>
      <w:sz w:val="24"/>
      <w:szCs w:val="24"/>
      <w:lang w:val="en-GB" w:eastAsia="ko-KR"/>
    </w:rPr>
  </w:style>
  <w:style w:type="paragraph" w:customStyle="1" w:styleId="xl166">
    <w:name w:val="xl166"/>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8"/>
      <w:szCs w:val="28"/>
      <w:lang w:val="en-GB" w:eastAsia="ko-KR"/>
    </w:rPr>
  </w:style>
  <w:style w:type="paragraph" w:customStyle="1" w:styleId="xl167">
    <w:name w:val="xl167"/>
    <w:basedOn w:val="Normal"/>
    <w:rsid w:val="002F120E"/>
    <w:pPr>
      <w:widowControl/>
      <w:pBdr>
        <w:top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8">
    <w:name w:val="xl168"/>
    <w:basedOn w:val="Normal"/>
    <w:rsid w:val="002F120E"/>
    <w:pPr>
      <w:widowControl/>
      <w:pBdr>
        <w:top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9">
    <w:name w:val="xl169"/>
    <w:basedOn w:val="Normal"/>
    <w:rsid w:val="002F120E"/>
    <w:pPr>
      <w:widowControl/>
      <w:pBdr>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70">
    <w:name w:val="xl170"/>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71">
    <w:name w:val="xl17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2">
    <w:name w:val="xl172"/>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73">
    <w:name w:val="xl173"/>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4">
    <w:name w:val="xl17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75">
    <w:name w:val="xl17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color w:val="000000"/>
      <w:lang w:val="en-GB" w:eastAsia="ko-KR"/>
    </w:rPr>
  </w:style>
  <w:style w:type="paragraph" w:customStyle="1" w:styleId="xl176">
    <w:name w:val="xl17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7">
    <w:name w:val="xl17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8">
    <w:name w:val="xl1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79">
    <w:name w:val="xl1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0">
    <w:name w:val="xl1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1">
    <w:name w:val="xl1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2">
    <w:name w:val="xl1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183">
    <w:name w:val="xl1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b/>
      <w:bCs/>
      <w:lang w:val="en-GB" w:eastAsia="ko-KR"/>
    </w:rPr>
  </w:style>
  <w:style w:type="paragraph" w:customStyle="1" w:styleId="xl184">
    <w:name w:val="xl1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5">
    <w:name w:val="xl1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6">
    <w:name w:val="xl1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7">
    <w:name w:val="xl1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8">
    <w:name w:val="xl1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9">
    <w:name w:val="xl1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190">
    <w:name w:val="xl19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1">
    <w:name w:val="xl191"/>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2">
    <w:name w:val="xl192"/>
    <w:basedOn w:val="Normal"/>
    <w:rsid w:val="002F120E"/>
    <w:pPr>
      <w:widowControl/>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193">
    <w:name w:val="xl19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194">
    <w:name w:val="xl194"/>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5">
    <w:name w:val="xl195"/>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6">
    <w:name w:val="xl196"/>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7">
    <w:name w:val="xl197"/>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8">
    <w:name w:val="xl198"/>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99">
    <w:name w:val="xl199"/>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00">
    <w:name w:val="xl200"/>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1">
    <w:name w:val="xl201"/>
    <w:basedOn w:val="Normal"/>
    <w:rsid w:val="002F120E"/>
    <w:pPr>
      <w:widowControl/>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2">
    <w:name w:val="xl202"/>
    <w:basedOn w:val="Normal"/>
    <w:rsid w:val="002F120E"/>
    <w:pPr>
      <w:widowControl/>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203">
    <w:name w:val="xl203"/>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4">
    <w:name w:val="xl2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05">
    <w:name w:val="xl2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06">
    <w:name w:val="xl2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207">
    <w:name w:val="xl20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8">
    <w:name w:val="xl20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10">
    <w:name w:val="xl21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1">
    <w:name w:val="xl21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2">
    <w:name w:val="xl212"/>
    <w:basedOn w:val="Normal"/>
    <w:rsid w:val="002F120E"/>
    <w:pPr>
      <w:widowControl/>
      <w:autoSpaceDE/>
      <w:autoSpaceDN/>
      <w:spacing w:before="100" w:beforeAutospacing="1" w:after="100" w:afterAutospacing="1"/>
      <w:jc w:val="center"/>
    </w:pPr>
    <w:rPr>
      <w:rFonts w:ascii="Calibri" w:eastAsia="Batang" w:hAnsi="Calibri" w:cs="Times New Roman"/>
      <w:color w:val="000000"/>
      <w:lang w:val="en-GB" w:eastAsia="ko-KR"/>
    </w:rPr>
  </w:style>
  <w:style w:type="paragraph" w:customStyle="1" w:styleId="xl213">
    <w:name w:val="xl21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214">
    <w:name w:val="xl21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5">
    <w:name w:val="xl215"/>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6">
    <w:name w:val="xl216"/>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7">
    <w:name w:val="xl2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8">
    <w:name w:val="xl2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19">
    <w:name w:val="xl2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20">
    <w:name w:val="xl2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21">
    <w:name w:val="xl2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2">
    <w:name w:val="xl2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3">
    <w:name w:val="xl2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4">
    <w:name w:val="xl22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5">
    <w:name w:val="xl22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6">
    <w:name w:val="xl226"/>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27">
    <w:name w:val="xl22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8">
    <w:name w:val="xl22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229">
    <w:name w:val="xl22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230">
    <w:name w:val="xl230"/>
    <w:basedOn w:val="Normal"/>
    <w:rsid w:val="002F120E"/>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231">
    <w:name w:val="xl231"/>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2">
    <w:name w:val="xl23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3">
    <w:name w:val="xl2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34">
    <w:name w:val="xl234"/>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35">
    <w:name w:val="xl2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36">
    <w:name w:val="xl2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7">
    <w:name w:val="xl2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8">
    <w:name w:val="xl23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39">
    <w:name w:val="xl23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0">
    <w:name w:val="xl24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1">
    <w:name w:val="xl24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2">
    <w:name w:val="xl242"/>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3">
    <w:name w:val="xl24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4">
    <w:name w:val="xl2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5">
    <w:name w:val="xl24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6">
    <w:name w:val="xl246"/>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7">
    <w:name w:val="xl247"/>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8">
    <w:name w:val="xl24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9">
    <w:name w:val="xl24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0">
    <w:name w:val="xl2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51">
    <w:name w:val="xl251"/>
    <w:basedOn w:val="Normal"/>
    <w:rsid w:val="002F120E"/>
    <w:pPr>
      <w:widowControl/>
      <w:pBdr>
        <w:lef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2">
    <w:name w:val="xl252"/>
    <w:basedOn w:val="Normal"/>
    <w:rsid w:val="002F120E"/>
    <w:pPr>
      <w:widowControl/>
      <w:pBdr>
        <w:lef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3">
    <w:name w:val="xl25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4">
    <w:name w:val="xl254"/>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55">
    <w:name w:val="xl2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6">
    <w:name w:val="xl256"/>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7">
    <w:name w:val="xl257"/>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8">
    <w:name w:val="xl25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9">
    <w:name w:val="xl2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60">
    <w:name w:val="xl26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1">
    <w:name w:val="xl261"/>
    <w:basedOn w:val="Normal"/>
    <w:rsid w:val="002F120E"/>
    <w:pPr>
      <w:widowControl/>
      <w:pBdr>
        <w:top w:val="single" w:sz="4" w:space="0" w:color="auto"/>
        <w:lef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2">
    <w:name w:val="xl26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3">
    <w:name w:val="xl26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2F120E"/>
    <w:pPr>
      <w:widowControl/>
      <w:pBdr>
        <w:bottom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5">
    <w:name w:val="xl26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6">
    <w:name w:val="xl26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2F120E"/>
    <w:pPr>
      <w:widowControl/>
      <w:pBdr>
        <w:top w:val="single" w:sz="4" w:space="0" w:color="auto"/>
        <w:left w:val="single" w:sz="4" w:space="0" w:color="auto"/>
        <w:bottom w:val="single" w:sz="4" w:space="0" w:color="auto"/>
        <w:right w:val="single" w:sz="4" w:space="0" w:color="auto"/>
      </w:pBdr>
      <w:shd w:val="clear" w:color="auto" w:fill="FFCC00"/>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8">
    <w:name w:val="xl26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lang w:val="en-GB" w:eastAsia="ko-KR"/>
    </w:rPr>
  </w:style>
  <w:style w:type="paragraph" w:customStyle="1" w:styleId="xl269">
    <w:name w:val="xl26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70">
    <w:name w:val="xl27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71">
    <w:name w:val="xl271"/>
    <w:basedOn w:val="Normal"/>
    <w:rsid w:val="002F120E"/>
    <w:pPr>
      <w:widowControl/>
      <w:pBdr>
        <w:top w:val="single" w:sz="4" w:space="0" w:color="auto"/>
        <w:left w:val="single" w:sz="4" w:space="18"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2F120E"/>
    <w:pPr>
      <w:widowControl/>
      <w:pBdr>
        <w:top w:val="single" w:sz="4" w:space="0"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2F120E"/>
    <w:pPr>
      <w:widowControl/>
      <w:pBdr>
        <w:top w:val="single" w:sz="4" w:space="0"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2F120E"/>
    <w:pPr>
      <w:widowControl/>
      <w:pBdr>
        <w:top w:val="single" w:sz="4" w:space="0" w:color="auto"/>
        <w:left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5">
    <w:name w:val="xl275"/>
    <w:basedOn w:val="Normal"/>
    <w:rsid w:val="002F120E"/>
    <w:pPr>
      <w:widowControl/>
      <w:pBdr>
        <w:top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6">
    <w:name w:val="xl276"/>
    <w:basedOn w:val="Normal"/>
    <w:rsid w:val="002F120E"/>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7">
    <w:name w:val="xl277"/>
    <w:basedOn w:val="Normal"/>
    <w:rsid w:val="002F120E"/>
    <w:pPr>
      <w:widowControl/>
      <w:pBdr>
        <w:top w:val="single" w:sz="4" w:space="0" w:color="auto"/>
        <w:left w:val="single" w:sz="4" w:space="18"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2F120E"/>
    <w:pPr>
      <w:widowControl/>
      <w:pBdr>
        <w:top w:val="single" w:sz="4" w:space="0" w:color="auto"/>
        <w:left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9">
    <w:name w:val="xl279"/>
    <w:basedOn w:val="Normal"/>
    <w:rsid w:val="002F120E"/>
    <w:pPr>
      <w:widowControl/>
      <w:pBdr>
        <w:top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0">
    <w:name w:val="xl280"/>
    <w:basedOn w:val="Normal"/>
    <w:rsid w:val="002F120E"/>
    <w:pPr>
      <w:widowControl/>
      <w:pBdr>
        <w:top w:val="single" w:sz="4" w:space="0" w:color="auto"/>
        <w:bottom w:val="single" w:sz="8"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1">
    <w:name w:val="xl281"/>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2">
    <w:name w:val="xl282"/>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3">
    <w:name w:val="xl283"/>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2F120E"/>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2F120E"/>
    <w:pPr>
      <w:widowControl/>
      <w:pBdr>
        <w:top w:val="single" w:sz="4" w:space="0" w:color="auto"/>
        <w:bottom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6">
    <w:name w:val="xl28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7">
    <w:name w:val="xl287"/>
    <w:basedOn w:val="Normal"/>
    <w:rsid w:val="002F120E"/>
    <w:pPr>
      <w:widowControl/>
      <w:autoSpaceDE/>
      <w:autoSpaceDN/>
      <w:spacing w:before="100" w:beforeAutospacing="1" w:after="100" w:afterAutospacing="1"/>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2F120E"/>
  </w:style>
  <w:style w:type="character" w:customStyle="1" w:styleId="editsection">
    <w:name w:val="editsection"/>
    <w:basedOn w:val="Policepardfaut"/>
    <w:rsid w:val="002F120E"/>
  </w:style>
  <w:style w:type="character" w:customStyle="1" w:styleId="bloctexteagrasbleu">
    <w:name w:val="bloc_texteagrasbleu"/>
    <w:basedOn w:val="Policepardfaut"/>
    <w:rsid w:val="002F120E"/>
  </w:style>
  <w:style w:type="character" w:styleId="lev">
    <w:name w:val="Strong"/>
    <w:qFormat/>
    <w:rsid w:val="002F120E"/>
    <w:rPr>
      <w:b/>
      <w:bCs/>
    </w:rPr>
  </w:style>
  <w:style w:type="paragraph" w:customStyle="1" w:styleId="Style1">
    <w:name w:val="Style1"/>
    <w:basedOn w:val="Titre"/>
    <w:qFormat/>
    <w:rsid w:val="002F120E"/>
    <w:pPr>
      <w:numPr>
        <w:ilvl w:val="2"/>
        <w:numId w:val="4"/>
      </w:numPr>
      <w:tabs>
        <w:tab w:val="clear" w:pos="720"/>
      </w:tabs>
      <w:spacing w:before="120"/>
      <w:ind w:left="0" w:firstLine="0"/>
      <w:jc w:val="left"/>
    </w:pPr>
    <w:rPr>
      <w:rFonts w:ascii="Arial Narrow" w:hAnsi="Arial Narrow"/>
      <w:b/>
      <w:i/>
      <w:noProof/>
      <w:color w:val="1F497D"/>
      <w:sz w:val="24"/>
    </w:rPr>
  </w:style>
  <w:style w:type="paragraph" w:customStyle="1" w:styleId="TIRETS">
    <w:name w:val="TIRETS"/>
    <w:basedOn w:val="Normal"/>
    <w:rsid w:val="002F120E"/>
    <w:pPr>
      <w:widowControl/>
      <w:numPr>
        <w:ilvl w:val="1"/>
        <w:numId w:val="5"/>
      </w:numPr>
      <w:tabs>
        <w:tab w:val="clear" w:pos="2403"/>
      </w:tabs>
      <w:autoSpaceDE/>
      <w:autoSpaceDN/>
      <w:spacing w:after="120"/>
      <w:ind w:left="0" w:firstLine="0"/>
      <w:jc w:val="both"/>
    </w:pPr>
    <w:rPr>
      <w:rFonts w:ascii="Arial" w:eastAsia="Times New Roman" w:hAnsi="Arial" w:cs="Arial"/>
      <w:sz w:val="24"/>
      <w:szCs w:val="20"/>
      <w:lang w:eastAsia="fr-FR"/>
    </w:rPr>
  </w:style>
  <w:style w:type="paragraph" w:customStyle="1" w:styleId="CORPSAAO">
    <w:name w:val="CORPS AAO"/>
    <w:basedOn w:val="Normal"/>
    <w:link w:val="CORPSAAOCar"/>
    <w:rsid w:val="002F120E"/>
    <w:pPr>
      <w:widowControl/>
      <w:autoSpaceDE/>
      <w:autoSpaceDN/>
      <w:spacing w:after="120"/>
      <w:ind w:firstLine="601"/>
      <w:jc w:val="both"/>
    </w:pPr>
    <w:rPr>
      <w:rFonts w:ascii="Gill Sans MT" w:eastAsia="Times New Roman" w:hAnsi="Gill Sans MT" w:cs="Times New Roman"/>
      <w:sz w:val="24"/>
      <w:szCs w:val="20"/>
      <w:lang w:val="x-none" w:eastAsia="x-none"/>
    </w:rPr>
  </w:style>
  <w:style w:type="character" w:customStyle="1" w:styleId="CORPSAAOCar">
    <w:name w:val="CORPS AAO Car"/>
    <w:link w:val="CORPSAAO"/>
    <w:locked/>
    <w:rsid w:val="002F120E"/>
    <w:rPr>
      <w:rFonts w:ascii="Gill Sans MT" w:eastAsia="Times New Roman" w:hAnsi="Gill Sans MT" w:cs="Times New Roman"/>
      <w:sz w:val="24"/>
      <w:szCs w:val="20"/>
      <w:lang w:val="x-none" w:eastAsia="x-none"/>
    </w:rPr>
  </w:style>
  <w:style w:type="paragraph" w:customStyle="1" w:styleId="Titre1">
    <w:name w:val="Titre1"/>
    <w:basedOn w:val="Normal"/>
    <w:rsid w:val="002F120E"/>
    <w:pPr>
      <w:widowControl/>
      <w:numPr>
        <w:ilvl w:val="1"/>
        <w:numId w:val="6"/>
      </w:numPr>
      <w:tabs>
        <w:tab w:val="clear" w:pos="1500"/>
      </w:tabs>
      <w:autoSpaceDE/>
      <w:autoSpaceDN/>
      <w:ind w:left="0" w:firstLine="0"/>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uiPriority w:val="99"/>
    <w:locked/>
    <w:rsid w:val="002F120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2F120E"/>
    <w:rPr>
      <w:rFonts w:ascii="Corbel" w:hAnsi="Corbel"/>
      <w:caps/>
    </w:rPr>
  </w:style>
  <w:style w:type="character" w:customStyle="1" w:styleId="StyleCORPSAAOToutenmajusculeCar">
    <w:name w:val="Style CORPS AAO + Tout en majuscule Car"/>
    <w:link w:val="StyleCORPSAAOToutenmajuscule"/>
    <w:locked/>
    <w:rsid w:val="002F120E"/>
    <w:rPr>
      <w:rFonts w:ascii="Corbel" w:eastAsia="Times New Roman" w:hAnsi="Corbel" w:cs="Times New Roman"/>
      <w:caps/>
      <w:sz w:val="24"/>
      <w:szCs w:val="20"/>
      <w:lang w:val="x-none" w:eastAsia="x-none"/>
    </w:rPr>
  </w:style>
  <w:style w:type="paragraph" w:customStyle="1" w:styleId="TRGAO1">
    <w:name w:val="TRGAO1"/>
    <w:basedOn w:val="Normal"/>
    <w:rsid w:val="002F120E"/>
    <w:pPr>
      <w:widowControl/>
      <w:pBdr>
        <w:bar w:val="single" w:sz="4" w:color="auto"/>
      </w:pBdr>
      <w:autoSpaceDE/>
      <w:autoSpaceDN/>
      <w:spacing w:before="240"/>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2F120E"/>
    <w:pPr>
      <w:widowControl/>
      <w:pBdr>
        <w:bar w:val="single" w:sz="4" w:color="auto"/>
      </w:pBdr>
      <w:autoSpaceDE/>
      <w:autoSpaceDN/>
      <w:spacing w:after="240"/>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2F120E"/>
    <w:pPr>
      <w:widowControl/>
      <w:pBdr>
        <w:bar w:val="single" w:sz="4" w:color="auto"/>
      </w:pBdr>
      <w:autoSpaceDE/>
      <w:autoSpaceDN/>
      <w:spacing w:before="240" w:after="240"/>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2F120E"/>
    <w:pPr>
      <w:widowControl/>
      <w:autoSpaceDE/>
      <w:autoSpaceDN/>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2F120E"/>
    <w:pPr>
      <w:widowControl/>
      <w:autoSpaceDE/>
      <w:autoSpaceDN/>
      <w:spacing w:after="240" w:line="480" w:lineRule="auto"/>
      <w:jc w:val="center"/>
      <w:outlineLvl w:val="0"/>
    </w:pPr>
    <w:rPr>
      <w:rFonts w:ascii="Zurich XBlk BT" w:eastAsia="Times New Roman" w:hAnsi="Zurich XBlk BT" w:cs="Times New Roman"/>
      <w:b/>
      <w:caps/>
      <w:shadow/>
      <w:sz w:val="28"/>
      <w:szCs w:val="20"/>
      <w:lang w:val="x-none" w:eastAsia="x-none"/>
    </w:rPr>
  </w:style>
  <w:style w:type="character" w:customStyle="1" w:styleId="TITRE1Car0">
    <w:name w:val="TITRE 1 Car"/>
    <w:link w:val="TITRE11"/>
    <w:locked/>
    <w:rsid w:val="002F120E"/>
    <w:rPr>
      <w:rFonts w:ascii="Zurich XBlk BT" w:eastAsia="Times New Roman" w:hAnsi="Zurich XBlk BT" w:cs="Times New Roman"/>
      <w:b/>
      <w:caps/>
      <w:shadow/>
      <w:sz w:val="28"/>
      <w:szCs w:val="20"/>
      <w:lang w:val="x-none" w:eastAsia="x-none"/>
    </w:rPr>
  </w:style>
  <w:style w:type="paragraph" w:customStyle="1" w:styleId="CORPSCCAP">
    <w:name w:val="CORPS CCAP"/>
    <w:basedOn w:val="Normal"/>
    <w:rsid w:val="002F120E"/>
    <w:pPr>
      <w:widowControl/>
      <w:autoSpaceDE/>
      <w:autoSpaceDN/>
      <w:spacing w:after="240"/>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2F120E"/>
    <w:pPr>
      <w:widowControl/>
      <w:autoSpaceDE/>
      <w:autoSpaceDN/>
      <w:spacing w:before="120"/>
      <w:ind w:firstLine="709"/>
      <w:jc w:val="both"/>
    </w:pPr>
    <w:rPr>
      <w:rFonts w:ascii="Tahoma" w:eastAsia="Times New Roman" w:hAnsi="Tahoma" w:cs="Tahoma"/>
      <w:b/>
      <w:sz w:val="24"/>
      <w:szCs w:val="26"/>
      <w:lang w:eastAsia="fr-FR"/>
    </w:rPr>
  </w:style>
  <w:style w:type="paragraph" w:customStyle="1" w:styleId="CORPSL-C">
    <w:name w:val="CORPS L-C"/>
    <w:basedOn w:val="Normal"/>
    <w:rsid w:val="002F120E"/>
    <w:pPr>
      <w:widowControl/>
      <w:autoSpaceDE/>
      <w:autoSpaceDN/>
      <w:spacing w:after="120"/>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2F120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2F120E"/>
    <w:pPr>
      <w:widowControl/>
      <w:autoSpaceDE/>
      <w:autoSpaceDN/>
      <w:spacing w:after="240"/>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2F120E"/>
    <w:pPr>
      <w:widowControl/>
      <w:autoSpaceDE/>
      <w:autoSpaceDN/>
      <w:spacing w:before="120" w:after="120"/>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2F120E"/>
    <w:pPr>
      <w:widowControl/>
      <w:autoSpaceDE/>
      <w:autoSpaceDN/>
      <w:spacing w:before="240" w:after="240" w:line="360" w:lineRule="auto"/>
      <w:ind w:left="567" w:firstLine="709"/>
      <w:jc w:val="both"/>
    </w:pPr>
    <w:rPr>
      <w:rFonts w:ascii="BinnerD" w:eastAsia="Times New Roman" w:hAnsi="BinnerD" w:cs="Times New Roman"/>
      <w:b/>
      <w:bCs/>
      <w:sz w:val="24"/>
      <w:szCs w:val="20"/>
      <w:u w:val="single"/>
      <w:lang w:val="x-none" w:eastAsia="x-none"/>
    </w:rPr>
  </w:style>
  <w:style w:type="character" w:customStyle="1" w:styleId="TITRE1BTCCar">
    <w:name w:val="TITRE1 BTC Car"/>
    <w:link w:val="TITRE1BTC"/>
    <w:locked/>
    <w:rsid w:val="002F120E"/>
    <w:rPr>
      <w:rFonts w:ascii="BinnerD" w:eastAsia="Times New Roman" w:hAnsi="BinnerD" w:cs="Times New Roman"/>
      <w:b/>
      <w:bCs/>
      <w:sz w:val="24"/>
      <w:szCs w:val="20"/>
      <w:u w:val="single"/>
      <w:lang w:val="x-none" w:eastAsia="x-none"/>
    </w:rPr>
  </w:style>
  <w:style w:type="paragraph" w:customStyle="1" w:styleId="Style2">
    <w:name w:val="Style2"/>
    <w:basedOn w:val="Titre10"/>
    <w:link w:val="Style2Car"/>
    <w:qFormat/>
    <w:rsid w:val="002F120E"/>
    <w:pPr>
      <w:keepNext/>
      <w:widowControl/>
      <w:autoSpaceDE/>
      <w:autoSpaceDN/>
      <w:spacing w:before="60" w:after="60" w:line="240" w:lineRule="auto"/>
      <w:ind w:left="0" w:right="567" w:firstLine="709"/>
      <w:jc w:val="both"/>
    </w:pPr>
    <w:rPr>
      <w:rFonts w:ascii="AvantGarde Md BT" w:eastAsia="Times New Roman" w:hAnsi="AvantGarde Md BT" w:cs="Times New Roman"/>
      <w:i w:val="0"/>
      <w:iCs w:val="0"/>
      <w:kern w:val="32"/>
      <w:sz w:val="24"/>
      <w:szCs w:val="32"/>
      <w:lang w:val="x-none" w:eastAsia="x-none"/>
    </w:rPr>
  </w:style>
  <w:style w:type="paragraph" w:customStyle="1" w:styleId="TITRE3BTC">
    <w:name w:val="TITRE3 BTC"/>
    <w:basedOn w:val="Titre10"/>
    <w:rsid w:val="002F120E"/>
    <w:pPr>
      <w:keepNext/>
      <w:widowControl/>
      <w:autoSpaceDE/>
      <w:autoSpaceDN/>
      <w:spacing w:before="60" w:line="240" w:lineRule="auto"/>
      <w:ind w:left="0" w:right="567" w:firstLine="709"/>
      <w:jc w:val="both"/>
    </w:pPr>
    <w:rPr>
      <w:rFonts w:ascii="Century Gothic" w:eastAsia="Times New Roman" w:hAnsi="Century Gothic" w:cs="Times New Roman"/>
      <w:i w:val="0"/>
      <w:iCs w:val="0"/>
      <w:kern w:val="32"/>
      <w:sz w:val="24"/>
      <w:szCs w:val="32"/>
      <w:lang w:eastAsia="fr-FR"/>
    </w:rPr>
  </w:style>
  <w:style w:type="paragraph" w:customStyle="1" w:styleId="TITREAAO">
    <w:name w:val="TITRE AAO"/>
    <w:basedOn w:val="Normal"/>
    <w:rsid w:val="002F120E"/>
    <w:pPr>
      <w:widowControl/>
      <w:autoSpaceDE/>
      <w:autoSpaceDN/>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2F120E"/>
    <w:pPr>
      <w:widowControl/>
      <w:autoSpaceDE/>
      <w:autoSpaceDN/>
      <w:spacing w:after="240"/>
      <w:ind w:left="851" w:firstLine="851"/>
      <w:jc w:val="both"/>
    </w:pPr>
    <w:rPr>
      <w:rFonts w:ascii="AlbertaExtralight" w:eastAsia="Times New Roman" w:hAnsi="AlbertaExtralight" w:cs="Times New Roman"/>
      <w:szCs w:val="20"/>
      <w:lang w:eastAsia="fr-FR"/>
    </w:rPr>
  </w:style>
  <w:style w:type="character" w:customStyle="1" w:styleId="CCTPCar">
    <w:name w:val="CCTP Car"/>
    <w:link w:val="CCTP"/>
    <w:locked/>
    <w:rsid w:val="002F120E"/>
    <w:rPr>
      <w:rFonts w:ascii="AlbertaExtralight" w:eastAsia="Times New Roman" w:hAnsi="AlbertaExtralight" w:cs="Times New Roman"/>
      <w:sz w:val="24"/>
      <w:szCs w:val="20"/>
      <w:lang w:val="fr-FR" w:eastAsia="fr-FR"/>
    </w:rPr>
  </w:style>
  <w:style w:type="paragraph" w:customStyle="1" w:styleId="TITRE12">
    <w:name w:val="TITRE1"/>
    <w:basedOn w:val="Normal"/>
    <w:rsid w:val="002F120E"/>
    <w:pPr>
      <w:widowControl/>
      <w:autoSpaceDE/>
      <w:autoSpaceDN/>
      <w:spacing w:after="240"/>
      <w:jc w:val="center"/>
    </w:pPr>
    <w:rPr>
      <w:rFonts w:ascii="Traffic" w:eastAsia="Times New Roman" w:hAnsi="Traffic" w:cs="Times New Roman"/>
      <w:caps/>
      <w:shadow/>
      <w:sz w:val="24"/>
      <w:szCs w:val="20"/>
      <w:lang w:eastAsia="fr-FR"/>
    </w:rPr>
  </w:style>
  <w:style w:type="paragraph" w:customStyle="1" w:styleId="MAD">
    <w:name w:val="MAD"/>
    <w:basedOn w:val="TITRE11"/>
    <w:rsid w:val="002F120E"/>
    <w:pPr>
      <w:spacing w:line="240" w:lineRule="auto"/>
    </w:pPr>
  </w:style>
  <w:style w:type="paragraph" w:customStyle="1" w:styleId="NO">
    <w:name w:val="NO"/>
    <w:rsid w:val="002F120E"/>
    <w:pPr>
      <w:widowControl/>
      <w:autoSpaceDE/>
      <w:autoSpaceDN/>
      <w:jc w:val="both"/>
    </w:pPr>
    <w:rPr>
      <w:rFonts w:ascii="Times New Roman" w:eastAsia="Times New Roman" w:hAnsi="Times New Roman" w:cs="Times New Roman"/>
      <w:sz w:val="24"/>
      <w:szCs w:val="20"/>
      <w:lang w:val="fr-FR" w:eastAsia="fr-FR"/>
    </w:rPr>
  </w:style>
  <w:style w:type="paragraph" w:customStyle="1" w:styleId="CM99">
    <w:name w:val="CM99"/>
    <w:basedOn w:val="Normal"/>
    <w:next w:val="Normal"/>
    <w:rsid w:val="002F120E"/>
    <w:pPr>
      <w:adjustRightInd w:val="0"/>
      <w:spacing w:after="273"/>
    </w:pPr>
    <w:rPr>
      <w:rFonts w:ascii="Helvetica" w:eastAsia="Times New Roman" w:hAnsi="Helvetica" w:cs="Helvetica"/>
      <w:sz w:val="24"/>
      <w:szCs w:val="24"/>
      <w:lang w:eastAsia="fr-FR"/>
    </w:rPr>
  </w:style>
  <w:style w:type="paragraph" w:customStyle="1" w:styleId="Normalcentr1">
    <w:name w:val="Normal centré1"/>
    <w:basedOn w:val="Normal"/>
    <w:rsid w:val="002F120E"/>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styleId="Liste2">
    <w:name w:val="List 2"/>
    <w:basedOn w:val="Normal"/>
    <w:rsid w:val="002F120E"/>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2F120E"/>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unhideWhenUsed/>
    <w:qFormat/>
    <w:rsid w:val="002F120E"/>
    <w:pPr>
      <w:keepNext/>
      <w:keepLines/>
      <w:widowControl/>
      <w:autoSpaceDE/>
      <w:autoSpaceDN/>
      <w:spacing w:before="480" w:line="276" w:lineRule="auto"/>
      <w:ind w:left="0"/>
      <w:outlineLvl w:val="9"/>
    </w:pPr>
    <w:rPr>
      <w:rFonts w:eastAsia="Times New Roman" w:cs="Times New Roman"/>
      <w:i w:val="0"/>
      <w:iCs w:val="0"/>
      <w:color w:val="365F91"/>
      <w:sz w:val="28"/>
      <w:szCs w:val="28"/>
      <w:lang w:eastAsia="fr-FR"/>
    </w:rPr>
  </w:style>
  <w:style w:type="paragraph" w:customStyle="1" w:styleId="I1">
    <w:name w:val="I.1"/>
    <w:basedOn w:val="Normal"/>
    <w:rsid w:val="002F120E"/>
    <w:pPr>
      <w:widowControl/>
      <w:autoSpaceDE/>
      <w:autoSpaceDN/>
      <w:spacing w:before="280" w:after="240"/>
      <w:ind w:left="1134"/>
    </w:pPr>
    <w:rPr>
      <w:rFonts w:ascii="CG Omega" w:eastAsia="Times New Roman" w:hAnsi="CG Omega" w:cs="Times New Roman"/>
      <w:b/>
      <w:smallCaps/>
      <w:sz w:val="28"/>
      <w:szCs w:val="20"/>
      <w:lang w:eastAsia="fr-FR"/>
    </w:rPr>
  </w:style>
  <w:style w:type="paragraph" w:customStyle="1" w:styleId="TEXTE">
    <w:name w:val="TEXTE"/>
    <w:rsid w:val="002F120E"/>
    <w:pPr>
      <w:widowControl/>
      <w:autoSpaceDE/>
      <w:autoSpaceDN/>
      <w:spacing w:before="120"/>
      <w:ind w:firstLine="567"/>
      <w:jc w:val="both"/>
    </w:pPr>
    <w:rPr>
      <w:rFonts w:ascii="CG Times" w:eastAsia="Times New Roman" w:hAnsi="CG Times" w:cs="Times New Roman"/>
      <w:noProof/>
      <w:sz w:val="26"/>
      <w:szCs w:val="20"/>
      <w:lang w:val="fr-FR" w:eastAsia="fr-FR"/>
    </w:rPr>
  </w:style>
  <w:style w:type="paragraph" w:customStyle="1" w:styleId="Outline1">
    <w:name w:val="Outline1"/>
    <w:basedOn w:val="Normal"/>
    <w:next w:val="Outline2"/>
    <w:rsid w:val="002F120E"/>
    <w:pPr>
      <w:keepNext/>
      <w:widowControl/>
      <w:numPr>
        <w:numId w:val="7"/>
      </w:numPr>
      <w:tabs>
        <w:tab w:val="clear" w:pos="432"/>
        <w:tab w:val="num" w:pos="360"/>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2F120E"/>
    <w:pPr>
      <w:widowControl/>
      <w:numPr>
        <w:ilvl w:val="1"/>
        <w:numId w:val="7"/>
      </w:numPr>
      <w:tabs>
        <w:tab w:val="clear" w:pos="1152"/>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2F120E"/>
    <w:pPr>
      <w:widowControl/>
      <w:numPr>
        <w:ilvl w:val="2"/>
        <w:numId w:val="7"/>
      </w:numPr>
      <w:tabs>
        <w:tab w:val="clear" w:pos="1728"/>
        <w:tab w:val="num" w:pos="1368"/>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2F120E"/>
    <w:pPr>
      <w:widowControl/>
      <w:numPr>
        <w:ilvl w:val="3"/>
        <w:numId w:val="7"/>
      </w:numPr>
      <w:tabs>
        <w:tab w:val="clear" w:pos="2304"/>
        <w:tab w:val="num" w:pos="1872"/>
      </w:tabs>
      <w:autoSpaceDE/>
      <w:autoSpaceDN/>
      <w:spacing w:before="240"/>
      <w:ind w:left="0" w:firstLine="0"/>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2F120E"/>
  </w:style>
  <w:style w:type="paragraph" w:customStyle="1" w:styleId="SectionVIIHeader2">
    <w:name w:val="Section VII Header2"/>
    <w:basedOn w:val="Titre10"/>
    <w:autoRedefine/>
    <w:rsid w:val="002F120E"/>
    <w:pPr>
      <w:widowControl/>
      <w:autoSpaceDE/>
      <w:autoSpaceDN/>
      <w:spacing w:after="200" w:line="240" w:lineRule="auto"/>
      <w:ind w:left="0"/>
    </w:pPr>
    <w:rPr>
      <w:rFonts w:ascii="Times New Roman" w:eastAsia="Times New Roman" w:hAnsi="Times New Roman" w:cs="Times New Roman"/>
      <w:bCs w:val="0"/>
      <w:i w:val="0"/>
      <w:iCs w:val="0"/>
      <w:sz w:val="24"/>
      <w:szCs w:val="24"/>
      <w:lang w:eastAsia="fr-FR"/>
    </w:rPr>
  </w:style>
  <w:style w:type="paragraph" w:customStyle="1" w:styleId="lattention">
    <w:name w:val="À l'attention"/>
    <w:basedOn w:val="Corpsdetexte"/>
    <w:rsid w:val="002F120E"/>
    <w:pPr>
      <w:widowControl/>
      <w:autoSpaceDE/>
      <w:autoSpaceDN/>
      <w:ind w:left="0"/>
      <w:jc w:val="both"/>
    </w:pPr>
    <w:rPr>
      <w:rFonts w:ascii="Times New Roman" w:eastAsia="Times New Roman" w:hAnsi="Times New Roman" w:cs="Times New Roman"/>
      <w:szCs w:val="20"/>
      <w:lang w:eastAsia="fr-FR"/>
    </w:rPr>
  </w:style>
  <w:style w:type="paragraph" w:styleId="Liste">
    <w:name w:val="List"/>
    <w:basedOn w:val="Normal"/>
    <w:rsid w:val="002F120E"/>
    <w:pPr>
      <w:widowControl/>
      <w:autoSpaceDE/>
      <w:autoSpaceDN/>
      <w:ind w:left="283" w:hanging="283"/>
    </w:pPr>
    <w:rPr>
      <w:rFonts w:ascii="Times New Roman" w:eastAsia="Times New Roman" w:hAnsi="Times New Roman" w:cs="Times New Roman"/>
      <w:sz w:val="24"/>
      <w:szCs w:val="24"/>
      <w:lang w:eastAsia="fr-FR"/>
    </w:rPr>
  </w:style>
  <w:style w:type="paragraph" w:styleId="Liste3">
    <w:name w:val="List 3"/>
    <w:basedOn w:val="Normal"/>
    <w:rsid w:val="002F120E"/>
    <w:pPr>
      <w:widowControl/>
      <w:autoSpaceDE/>
      <w:autoSpaceDN/>
      <w:ind w:left="849" w:hanging="283"/>
    </w:pPr>
    <w:rPr>
      <w:rFonts w:ascii="Times New Roman" w:eastAsia="Times New Roman" w:hAnsi="Times New Roman" w:cs="Times New Roman"/>
      <w:sz w:val="24"/>
      <w:szCs w:val="24"/>
      <w:lang w:eastAsia="fr-FR"/>
    </w:rPr>
  </w:style>
  <w:style w:type="paragraph" w:styleId="Liste5">
    <w:name w:val="List 5"/>
    <w:basedOn w:val="Normal"/>
    <w:rsid w:val="002F120E"/>
    <w:pPr>
      <w:widowControl/>
      <w:autoSpaceDE/>
      <w:autoSpaceDN/>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FormuledepolitesseCar">
    <w:name w:val="Formule de politesse Car"/>
    <w:basedOn w:val="Policepardfaut"/>
    <w:link w:val="Formuledepolitesse"/>
    <w:rsid w:val="002F120E"/>
    <w:rPr>
      <w:rFonts w:ascii="Times New Roman" w:eastAsia="Times New Roman" w:hAnsi="Times New Roman" w:cs="Times New Roman"/>
      <w:sz w:val="24"/>
      <w:szCs w:val="24"/>
      <w:lang w:val="x-none" w:eastAsia="x-none"/>
    </w:rPr>
  </w:style>
  <w:style w:type="paragraph" w:styleId="Listepuces2">
    <w:name w:val="List Bullet 2"/>
    <w:basedOn w:val="Normal"/>
    <w:autoRedefine/>
    <w:rsid w:val="002F120E"/>
    <w:pPr>
      <w:widowControl/>
      <w:numPr>
        <w:numId w:val="8"/>
      </w:numPr>
      <w:tabs>
        <w:tab w:val="clear" w:pos="643"/>
      </w:tabs>
      <w:autoSpaceDE/>
      <w:autoSpaceDN/>
      <w:ind w:left="0" w:firstLine="0"/>
    </w:pPr>
    <w:rPr>
      <w:rFonts w:ascii="Times New Roman" w:eastAsia="Times New Roman" w:hAnsi="Times New Roman" w:cs="Times New Roman"/>
      <w:sz w:val="24"/>
      <w:szCs w:val="24"/>
      <w:lang w:eastAsia="fr-FR"/>
    </w:rPr>
  </w:style>
  <w:style w:type="paragraph" w:styleId="Listepuces3">
    <w:name w:val="List Bullet 3"/>
    <w:basedOn w:val="Normal"/>
    <w:autoRedefine/>
    <w:rsid w:val="002F120E"/>
    <w:pPr>
      <w:widowControl/>
      <w:numPr>
        <w:numId w:val="9"/>
      </w:numPr>
      <w:tabs>
        <w:tab w:val="clear" w:pos="926"/>
        <w:tab w:val="num" w:pos="360"/>
      </w:tabs>
      <w:autoSpaceDE/>
      <w:autoSpaceDN/>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2F120E"/>
    <w:pPr>
      <w:widowControl/>
      <w:numPr>
        <w:numId w:val="10"/>
      </w:numPr>
      <w:tabs>
        <w:tab w:val="clear" w:pos="1209"/>
      </w:tabs>
      <w:autoSpaceDE/>
      <w:autoSpaceDN/>
      <w:ind w:left="0" w:firstLine="0"/>
    </w:pPr>
    <w:rPr>
      <w:rFonts w:ascii="Times New Roman" w:eastAsia="Times New Roman" w:hAnsi="Times New Roman" w:cs="Times New Roman"/>
      <w:sz w:val="24"/>
      <w:szCs w:val="24"/>
      <w:lang w:eastAsia="fr-FR"/>
    </w:rPr>
  </w:style>
  <w:style w:type="paragraph" w:styleId="Listecontinue">
    <w:name w:val="List Continue"/>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2F120E"/>
    <w:pPr>
      <w:widowControl/>
      <w:autoSpaceDE/>
      <w:autoSpaceDN/>
      <w:spacing w:after="120"/>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2F120E"/>
    <w:pPr>
      <w:widowControl/>
      <w:autoSpaceDE/>
      <w:autoSpaceDN/>
      <w:spacing w:after="120"/>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2F120E"/>
    <w:pPr>
      <w:widowControl/>
      <w:autoSpaceDE/>
      <w:autoSpaceDN/>
      <w:spacing w:after="120"/>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SignatureCar">
    <w:name w:val="Signature Car"/>
    <w:basedOn w:val="Policepardfaut"/>
    <w:link w:val="Signature"/>
    <w:rsid w:val="002F120E"/>
    <w:rPr>
      <w:rFonts w:ascii="Times New Roman" w:eastAsia="Times New Roman" w:hAnsi="Times New Roman" w:cs="Times New Roman"/>
      <w:sz w:val="24"/>
      <w:szCs w:val="24"/>
      <w:lang w:val="x-none" w:eastAsia="x-none"/>
    </w:rPr>
  </w:style>
  <w:style w:type="paragraph" w:customStyle="1" w:styleId="Fonction">
    <w:name w:val="Fonction"/>
    <w:basedOn w:val="Signature"/>
    <w:rsid w:val="002F120E"/>
  </w:style>
  <w:style w:type="paragraph" w:customStyle="1" w:styleId="Retrait1">
    <w:name w:val="Retrait1"/>
    <w:basedOn w:val="Normal"/>
    <w:rsid w:val="002F120E"/>
    <w:pPr>
      <w:widowControl/>
      <w:overflowPunct w:val="0"/>
      <w:adjustRightInd w:val="0"/>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2F120E"/>
    <w:pPr>
      <w:widowControl/>
      <w:overflowPunct w:val="0"/>
      <w:adjustRightInd w:val="0"/>
      <w:ind w:left="1134" w:hanging="1134"/>
      <w:jc w:val="both"/>
      <w:textAlignment w:val="baseline"/>
      <w:outlineLvl w:val="9"/>
    </w:pPr>
    <w:rPr>
      <w:rFonts w:ascii="Times New Roman" w:eastAsia="Times New Roman" w:hAnsi="Times New Roman" w:cs="Times New Roman"/>
      <w:b w:val="0"/>
      <w:bCs w:val="0"/>
      <w:sz w:val="22"/>
      <w:szCs w:val="20"/>
      <w:lang w:eastAsia="fr-FR"/>
    </w:rPr>
  </w:style>
  <w:style w:type="paragraph" w:customStyle="1" w:styleId="Retrait2">
    <w:name w:val="Retrait2"/>
    <w:basedOn w:val="Retrait1"/>
    <w:rsid w:val="002F120E"/>
    <w:pPr>
      <w:ind w:left="1701" w:hanging="283"/>
    </w:pPr>
  </w:style>
  <w:style w:type="paragraph" w:customStyle="1" w:styleId="Retrait10">
    <w:name w:val="Retrait 1"/>
    <w:basedOn w:val="Normal"/>
    <w:rsid w:val="002F120E"/>
    <w:pPr>
      <w:widowControl/>
      <w:tabs>
        <w:tab w:val="left" w:pos="1134"/>
        <w:tab w:val="left" w:pos="1418"/>
      </w:tabs>
      <w:overflowPunct w:val="0"/>
      <w:adjustRightInd w:val="0"/>
      <w:spacing w:before="12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2F120E"/>
    <w:pPr>
      <w:widowControl/>
      <w:tabs>
        <w:tab w:val="left" w:pos="1418"/>
      </w:tabs>
      <w:overflowPunct w:val="0"/>
      <w:adjustRightInd w:val="0"/>
      <w:spacing w:before="12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2F120E"/>
    <w:pPr>
      <w:widowControl/>
      <w:tabs>
        <w:tab w:val="left" w:pos="1134"/>
        <w:tab w:val="left" w:pos="1418"/>
      </w:tabs>
      <w:overflowPunct w:val="0"/>
      <w:adjustRightInd w:val="0"/>
      <w:spacing w:before="12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2F120E"/>
    <w:pPr>
      <w:widowControl/>
      <w:tabs>
        <w:tab w:val="left" w:pos="1134"/>
        <w:tab w:val="left" w:pos="1418"/>
      </w:tabs>
      <w:overflowPunct w:val="0"/>
      <w:adjustRightInd w:val="0"/>
      <w:spacing w:before="12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2F120E"/>
    <w:pPr>
      <w:widowControl/>
      <w:tabs>
        <w:tab w:val="left" w:pos="1418"/>
      </w:tabs>
      <w:overflowPunct w:val="0"/>
      <w:adjustRightInd w:val="0"/>
      <w:spacing w:before="12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2F120E"/>
    <w:pPr>
      <w:tabs>
        <w:tab w:val="left" w:pos="1843"/>
        <w:tab w:val="left" w:pos="5103"/>
      </w:tabs>
    </w:pPr>
  </w:style>
  <w:style w:type="paragraph" w:customStyle="1" w:styleId="Retrait3">
    <w:name w:val="Retrait 3"/>
    <w:basedOn w:val="Retrait20"/>
    <w:rsid w:val="002F120E"/>
    <w:pPr>
      <w:tabs>
        <w:tab w:val="clear" w:pos="1418"/>
        <w:tab w:val="left" w:pos="1701"/>
      </w:tabs>
      <w:ind w:left="1985" w:hanging="1985"/>
    </w:pPr>
  </w:style>
  <w:style w:type="paragraph" w:customStyle="1" w:styleId="Ch-Sur">
    <w:name w:val="Ch-Sur"/>
    <w:basedOn w:val="Normal"/>
    <w:rsid w:val="002F120E"/>
    <w:pPr>
      <w:widowControl/>
      <w:tabs>
        <w:tab w:val="left" w:pos="1418"/>
        <w:tab w:val="left" w:pos="5104"/>
        <w:tab w:val="right" w:pos="5670"/>
        <w:tab w:val="left" w:pos="5954"/>
      </w:tabs>
      <w:overflowPunct w:val="0"/>
      <w:adjustRightInd w:val="0"/>
      <w:spacing w:before="12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2F120E"/>
    <w:pPr>
      <w:tabs>
        <w:tab w:val="left" w:pos="1985"/>
      </w:tabs>
    </w:pPr>
  </w:style>
  <w:style w:type="paragraph" w:customStyle="1" w:styleId="retrait12">
    <w:name w:val="retrait 1"/>
    <w:basedOn w:val="Normal"/>
    <w:rsid w:val="002F120E"/>
    <w:pPr>
      <w:widowControl/>
      <w:tabs>
        <w:tab w:val="left" w:pos="851"/>
        <w:tab w:val="left" w:pos="1134"/>
      </w:tabs>
      <w:overflowPunct w:val="0"/>
      <w:adjustRightInd w:val="0"/>
      <w:spacing w:before="12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2F120E"/>
    <w:pPr>
      <w:keepLines/>
      <w:widowControl/>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djustRightInd w:val="0"/>
      <w:spacing w:before="12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2F120E"/>
    <w:pPr>
      <w:tabs>
        <w:tab w:val="clear" w:pos="1134"/>
        <w:tab w:val="left" w:pos="1276"/>
        <w:tab w:val="left" w:pos="4111"/>
      </w:tabs>
      <w:ind w:left="4111" w:hanging="4111"/>
    </w:pPr>
  </w:style>
  <w:style w:type="character" w:customStyle="1" w:styleId="Style2Car">
    <w:name w:val="Style2 Car"/>
    <w:link w:val="Style2"/>
    <w:rsid w:val="002F120E"/>
    <w:rPr>
      <w:rFonts w:ascii="AvantGarde Md BT" w:eastAsia="Times New Roman" w:hAnsi="AvantGarde Md BT" w:cs="Times New Roman"/>
      <w:b/>
      <w:bCs/>
      <w:kern w:val="32"/>
      <w:sz w:val="24"/>
      <w:szCs w:val="32"/>
      <w:lang w:val="x-none" w:eastAsia="x-none"/>
    </w:rPr>
  </w:style>
  <w:style w:type="character" w:customStyle="1" w:styleId="CommentaireCar1">
    <w:name w:val="Commentaire Car1"/>
    <w:uiPriority w:val="99"/>
    <w:rsid w:val="002F120E"/>
    <w:rPr>
      <w:sz w:val="20"/>
      <w:szCs w:val="20"/>
    </w:rPr>
  </w:style>
  <w:style w:type="character" w:customStyle="1" w:styleId="ObjetducommentaireCar">
    <w:name w:val="Objet du commentaire Car"/>
    <w:link w:val="Objetducommentaire"/>
    <w:uiPriority w:val="99"/>
    <w:rsid w:val="002F120E"/>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rsid w:val="002F120E"/>
    <w:rPr>
      <w:b/>
      <w:bCs/>
      <w:lang w:val="en-US" w:eastAsia="fr-FR"/>
    </w:rPr>
  </w:style>
  <w:style w:type="character" w:customStyle="1" w:styleId="ObjetducommentaireCar1">
    <w:name w:val="Objet du commentaire Car1"/>
    <w:basedOn w:val="CommentaireCar"/>
    <w:uiPriority w:val="99"/>
    <w:rsid w:val="002F120E"/>
    <w:rPr>
      <w:rFonts w:ascii="Cambria" w:eastAsia="Cambria" w:hAnsi="Cambria" w:cs="Cambria"/>
      <w:b/>
      <w:bCs/>
      <w:sz w:val="20"/>
      <w:szCs w:val="20"/>
      <w:lang w:val="fr-FR"/>
    </w:rPr>
  </w:style>
  <w:style w:type="character" w:customStyle="1" w:styleId="CommentaireCar2">
    <w:name w:val="Commentaire Car2"/>
    <w:link w:val="Commentaire"/>
    <w:uiPriority w:val="99"/>
    <w:rsid w:val="002F120E"/>
    <w:rPr>
      <w:rFonts w:ascii="Times New Roman" w:eastAsia="Times New Roman" w:hAnsi="Times New Roman" w:cs="Times New Roman"/>
      <w:sz w:val="20"/>
      <w:szCs w:val="20"/>
      <w:lang w:val="x-none"/>
    </w:rPr>
  </w:style>
  <w:style w:type="paragraph" w:customStyle="1" w:styleId="TIT">
    <w:name w:val="TIT"/>
    <w:basedOn w:val="Normal"/>
    <w:next w:val="Normal"/>
    <w:rsid w:val="002F120E"/>
    <w:pPr>
      <w:widowControl/>
      <w:autoSpaceDE/>
      <w:autoSpaceDN/>
      <w:spacing w:before="240" w:after="240"/>
      <w:jc w:val="center"/>
    </w:pPr>
    <w:rPr>
      <w:rFonts w:ascii="Times New Roman" w:eastAsia="Times New Roman" w:hAnsi="Times New Roman" w:cs="Times New Roman"/>
      <w:b/>
      <w:bCs/>
      <w:sz w:val="24"/>
      <w:szCs w:val="24"/>
      <w:lang w:eastAsia="fr-FR"/>
    </w:rPr>
  </w:style>
  <w:style w:type="character" w:customStyle="1" w:styleId="CarCar1">
    <w:name w:val="Car Car1"/>
    <w:locked/>
    <w:rsid w:val="002F120E"/>
    <w:rPr>
      <w:rFonts w:ascii="Arial" w:hAnsi="Arial" w:cs="Arial"/>
      <w:b/>
      <w:bCs/>
      <w:sz w:val="24"/>
      <w:lang w:val="fr-FR" w:eastAsia="fr-FR" w:bidi="ar-SA"/>
    </w:rPr>
  </w:style>
  <w:style w:type="character" w:customStyle="1" w:styleId="NoSpacingCar">
    <w:name w:val="No Spacing Car"/>
    <w:link w:val="Sansinterligne1"/>
    <w:locked/>
    <w:rsid w:val="002F120E"/>
    <w:rPr>
      <w:rFonts w:ascii="Calibri" w:eastAsia="Calibri" w:hAnsi="Calibri"/>
    </w:rPr>
  </w:style>
  <w:style w:type="paragraph" w:customStyle="1" w:styleId="Sansinterligne1">
    <w:name w:val="Sans interligne1"/>
    <w:basedOn w:val="Normal"/>
    <w:link w:val="NoSpacingCar"/>
    <w:rsid w:val="002F120E"/>
    <w:pPr>
      <w:widowControl/>
      <w:autoSpaceDE/>
      <w:autoSpaceDN/>
    </w:pPr>
    <w:rPr>
      <w:rFonts w:ascii="Calibri" w:eastAsia="Calibri" w:hAnsi="Calibri" w:cstheme="minorBidi"/>
      <w:lang w:val="en-US"/>
    </w:rPr>
  </w:style>
  <w:style w:type="paragraph" w:customStyle="1" w:styleId="Style20">
    <w:name w:val="Style 2"/>
    <w:basedOn w:val="Normal"/>
    <w:rsid w:val="002F120E"/>
    <w:pPr>
      <w:autoSpaceDE/>
      <w:autoSpaceDN/>
      <w:ind w:left="36"/>
    </w:pPr>
    <w:rPr>
      <w:rFonts w:ascii="Times New Roman" w:eastAsia="Times New Roman" w:hAnsi="Times New Roman" w:cs="Times New Roman"/>
      <w:noProof/>
      <w:color w:val="000000"/>
      <w:sz w:val="20"/>
      <w:szCs w:val="20"/>
      <w:lang w:eastAsia="fr-FR"/>
    </w:rPr>
  </w:style>
  <w:style w:type="paragraph" w:customStyle="1" w:styleId="retrait0">
    <w:name w:val="retrait"/>
    <w:basedOn w:val="Normal"/>
    <w:rsid w:val="002F120E"/>
    <w:pPr>
      <w:widowControl/>
      <w:tabs>
        <w:tab w:val="num" w:pos="644"/>
      </w:tabs>
      <w:autoSpaceDE/>
      <w:autoSpaceDN/>
      <w:spacing w:line="240" w:lineRule="atLeast"/>
      <w:ind w:left="624" w:hanging="340"/>
    </w:pPr>
    <w:rPr>
      <w:rFonts w:ascii="Times New Roman" w:eastAsia="Times New Roman" w:hAnsi="Times New Roman" w:cs="Times New Roman"/>
      <w:sz w:val="24"/>
      <w:szCs w:val="24"/>
      <w:lang w:eastAsia="fr-FR"/>
    </w:rPr>
  </w:style>
  <w:style w:type="paragraph" w:customStyle="1" w:styleId="TITI1">
    <w:name w:val="TITI.1"/>
    <w:basedOn w:val="Normal"/>
    <w:rsid w:val="002F120E"/>
    <w:pPr>
      <w:keepNext/>
      <w:keepLines/>
      <w:autoSpaceDE/>
      <w:autoSpaceDN/>
      <w:jc w:val="both"/>
    </w:pPr>
    <w:rPr>
      <w:rFonts w:ascii="Times New Roman" w:eastAsia="Times New Roman" w:hAnsi="Times New Roman" w:cs="Times New Roman"/>
      <w:b/>
      <w:smallCaps/>
      <w:sz w:val="24"/>
      <w:szCs w:val="20"/>
      <w:lang w:eastAsia="fr-FR"/>
    </w:rPr>
  </w:style>
  <w:style w:type="paragraph" w:customStyle="1" w:styleId="Paragraphedeliste2">
    <w:name w:val="Paragraphe de liste2"/>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styleId="Marquedecommentaire">
    <w:name w:val="annotation reference"/>
    <w:uiPriority w:val="99"/>
    <w:rsid w:val="002F120E"/>
    <w:rPr>
      <w:sz w:val="16"/>
      <w:szCs w:val="16"/>
    </w:rPr>
  </w:style>
  <w:style w:type="character" w:customStyle="1" w:styleId="guryn">
    <w:name w:val="guryn"/>
    <w:semiHidden/>
    <w:rsid w:val="002F120E"/>
    <w:rPr>
      <w:rFonts w:ascii="Arial" w:hAnsi="Arial" w:cs="Arial"/>
      <w:color w:val="000080"/>
      <w:sz w:val="20"/>
      <w:szCs w:val="20"/>
    </w:rPr>
  </w:style>
  <w:style w:type="character" w:customStyle="1" w:styleId="Retraitcorpsdetexte3Car1">
    <w:name w:val="Retrait corps de texte 3 Car1"/>
    <w:uiPriority w:val="99"/>
    <w:semiHidden/>
    <w:rsid w:val="002F120E"/>
    <w:rPr>
      <w:rFonts w:ascii="Times New Roman" w:eastAsia="Times New Roman" w:hAnsi="Times New Roman" w:cs="Times New Roman"/>
      <w:sz w:val="16"/>
      <w:szCs w:val="16"/>
      <w:lang w:eastAsia="fr-FR"/>
    </w:rPr>
  </w:style>
  <w:style w:type="character" w:customStyle="1" w:styleId="CarCar72">
    <w:name w:val="Car Car72"/>
    <w:semiHidden/>
    <w:rsid w:val="002F120E"/>
    <w:rPr>
      <w:b/>
      <w:bCs/>
      <w:sz w:val="24"/>
      <w:lang w:val="en-GB" w:eastAsia="fr-FR" w:bidi="ar-SA"/>
    </w:rPr>
  </w:style>
  <w:style w:type="paragraph" w:customStyle="1" w:styleId="Paragraphedeliste3">
    <w:name w:val="Paragraphe de liste3"/>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paragraph" w:styleId="Rvision">
    <w:name w:val="Revision"/>
    <w:rsid w:val="002F120E"/>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2F120E"/>
  </w:style>
  <w:style w:type="paragraph" w:customStyle="1" w:styleId="TitrePieceDAO">
    <w:name w:val="TitrePieceDAO"/>
    <w:basedOn w:val="Paragraphedeliste"/>
    <w:rsid w:val="002F120E"/>
    <w:pPr>
      <w:numPr>
        <w:numId w:val="11"/>
      </w:numPr>
      <w:suppressAutoHyphens/>
      <w:spacing w:after="160" w:line="244" w:lineRule="auto"/>
      <w:ind w:left="0" w:firstLine="0"/>
      <w:jc w:val="center"/>
      <w:textAlignment w:val="baseline"/>
    </w:pPr>
    <w:rPr>
      <w:rFonts w:ascii="Arial" w:eastAsia="Calibri" w:hAnsi="Arial" w:cs="Arial"/>
      <w:spacing w:val="45"/>
      <w:sz w:val="60"/>
      <w:szCs w:val="60"/>
      <w:lang w:val="x-none"/>
    </w:rPr>
  </w:style>
  <w:style w:type="character" w:customStyle="1" w:styleId="TitrePieceDAOCar">
    <w:name w:val="TitrePieceDAO Car"/>
    <w:rsid w:val="002F120E"/>
    <w:rPr>
      <w:rFonts w:ascii="Arial" w:eastAsia="Calibri" w:hAnsi="Arial" w:cs="Arial"/>
      <w:spacing w:val="45"/>
      <w:position w:val="0"/>
      <w:sz w:val="60"/>
      <w:szCs w:val="60"/>
      <w:vertAlign w:val="baseline"/>
      <w:lang w:eastAsia="en-US"/>
    </w:rPr>
  </w:style>
  <w:style w:type="numbering" w:customStyle="1" w:styleId="LFO19">
    <w:name w:val="LFO19"/>
    <w:basedOn w:val="Aucuneliste"/>
    <w:rsid w:val="002F120E"/>
    <w:pPr>
      <w:numPr>
        <w:numId w:val="11"/>
      </w:numPr>
    </w:pPr>
  </w:style>
  <w:style w:type="character" w:customStyle="1" w:styleId="CarCar71">
    <w:name w:val="Car Car71"/>
    <w:semiHidden/>
    <w:rsid w:val="002F120E"/>
    <w:rPr>
      <w:b/>
      <w:bCs/>
      <w:sz w:val="24"/>
      <w:lang w:val="en-GB" w:eastAsia="fr-FR" w:bidi="ar-SA"/>
    </w:rPr>
  </w:style>
  <w:style w:type="paragraph" w:customStyle="1" w:styleId="C2">
    <w:name w:val="C2"/>
    <w:rsid w:val="002F120E"/>
    <w:pPr>
      <w:widowControl/>
      <w:autoSpaceDE/>
      <w:autoSpaceDN/>
      <w:spacing w:line="240" w:lineRule="exact"/>
      <w:jc w:val="center"/>
    </w:pPr>
    <w:rPr>
      <w:rFonts w:ascii="Helvetica-Narrow" w:eastAsia="Times New Roman" w:hAnsi="Helvetica-Narrow" w:cs="Helvetica-Narrow"/>
      <w:b/>
      <w:bCs/>
      <w:caps/>
      <w:sz w:val="28"/>
      <w:szCs w:val="28"/>
      <w:lang w:val="fr-FR" w:eastAsia="fr-FR"/>
    </w:rPr>
  </w:style>
  <w:style w:type="paragraph" w:customStyle="1" w:styleId="TI">
    <w:name w:val="TI"/>
    <w:uiPriority w:val="99"/>
    <w:rsid w:val="002F120E"/>
    <w:pPr>
      <w:widowControl/>
      <w:tabs>
        <w:tab w:val="left" w:pos="1008"/>
      </w:tabs>
      <w:autoSpaceDE/>
      <w:autoSpaceDN/>
      <w:ind w:left="340" w:hanging="340"/>
      <w:jc w:val="both"/>
    </w:pPr>
    <w:rPr>
      <w:rFonts w:ascii="Times New Roman" w:eastAsia="Times New Roman" w:hAnsi="Times New Roman" w:cs="Times New Roman"/>
      <w:sz w:val="24"/>
      <w:szCs w:val="24"/>
      <w:lang w:val="fr-FR" w:eastAsia="fr-FR"/>
    </w:rPr>
  </w:style>
  <w:style w:type="paragraph" w:customStyle="1" w:styleId="T10">
    <w:name w:val="T1"/>
    <w:uiPriority w:val="99"/>
    <w:rsid w:val="002F120E"/>
    <w:pPr>
      <w:widowControl/>
      <w:tabs>
        <w:tab w:val="left" w:pos="576"/>
      </w:tabs>
      <w:autoSpaceDE/>
      <w:autoSpaceDN/>
      <w:ind w:left="454" w:hanging="454"/>
    </w:pPr>
    <w:rPr>
      <w:rFonts w:ascii="Times New Roman" w:eastAsia="Times New Roman" w:hAnsi="Times New Roman" w:cs="Times New Roman"/>
      <w:b/>
      <w:bCs/>
      <w:caps/>
      <w:sz w:val="28"/>
      <w:szCs w:val="28"/>
      <w:lang w:val="fr-FR" w:eastAsia="fr-FR"/>
    </w:rPr>
  </w:style>
  <w:style w:type="paragraph" w:customStyle="1" w:styleId="T2">
    <w:name w:val="T2"/>
    <w:uiPriority w:val="99"/>
    <w:rsid w:val="002F120E"/>
    <w:pPr>
      <w:widowControl/>
      <w:tabs>
        <w:tab w:val="left" w:pos="1152"/>
      </w:tabs>
      <w:autoSpaceDE/>
      <w:autoSpaceDN/>
      <w:ind w:left="567" w:hanging="567"/>
      <w:jc w:val="both"/>
    </w:pPr>
    <w:rPr>
      <w:rFonts w:ascii="Times New Roman" w:eastAsia="Times New Roman" w:hAnsi="Times New Roman" w:cs="Times New Roman"/>
      <w:b/>
      <w:bCs/>
      <w:caps/>
      <w:sz w:val="24"/>
      <w:szCs w:val="24"/>
      <w:lang w:val="fr-FR" w:eastAsia="fr-FR"/>
    </w:rPr>
  </w:style>
  <w:style w:type="paragraph" w:customStyle="1" w:styleId="T4">
    <w:name w:val="T4"/>
    <w:uiPriority w:val="99"/>
    <w:rsid w:val="002F120E"/>
    <w:pPr>
      <w:widowControl/>
      <w:tabs>
        <w:tab w:val="left" w:pos="1440"/>
      </w:tabs>
      <w:autoSpaceDE/>
      <w:autoSpaceDN/>
      <w:spacing w:line="240" w:lineRule="exact"/>
      <w:ind w:left="1440" w:hanging="873"/>
    </w:pPr>
    <w:rPr>
      <w:rFonts w:ascii="Helvetica-Narrow" w:eastAsia="Times New Roman" w:hAnsi="Helvetica-Narrow" w:cs="Helvetica-Narrow"/>
      <w:i/>
      <w:iCs/>
      <w:sz w:val="24"/>
      <w:szCs w:val="24"/>
      <w:lang w:val="fr-FR" w:eastAsia="fr-FR"/>
    </w:rPr>
  </w:style>
  <w:style w:type="paragraph" w:customStyle="1" w:styleId="T3">
    <w:name w:val="T3"/>
    <w:uiPriority w:val="99"/>
    <w:rsid w:val="002F120E"/>
    <w:pPr>
      <w:widowControl/>
      <w:tabs>
        <w:tab w:val="left" w:pos="1152"/>
        <w:tab w:val="left" w:pos="1291"/>
      </w:tabs>
      <w:autoSpaceDE/>
      <w:autoSpaceDN/>
      <w:ind w:left="567" w:hanging="567"/>
    </w:pPr>
    <w:rPr>
      <w:rFonts w:ascii="Times New Roman" w:eastAsia="Times New Roman" w:hAnsi="Times New Roman" w:cs="Times New Roman"/>
      <w:b/>
      <w:bCs/>
      <w:sz w:val="24"/>
      <w:szCs w:val="24"/>
      <w:lang w:val="fr-FR" w:eastAsia="fr-FR"/>
    </w:rPr>
  </w:style>
  <w:style w:type="paragraph" w:customStyle="1" w:styleId="S1">
    <w:name w:val="S1"/>
    <w:uiPriority w:val="99"/>
    <w:rsid w:val="002F120E"/>
    <w:pPr>
      <w:widowControl/>
      <w:tabs>
        <w:tab w:val="left" w:pos="432"/>
        <w:tab w:val="right" w:pos="8928"/>
      </w:tabs>
      <w:autoSpaceDE/>
      <w:autoSpaceDN/>
      <w:spacing w:line="240" w:lineRule="exact"/>
    </w:pPr>
    <w:rPr>
      <w:rFonts w:ascii="Helvetica-Narrow" w:eastAsia="Times New Roman" w:hAnsi="Helvetica-Narrow" w:cs="Helvetica-Narrow"/>
      <w:b/>
      <w:bCs/>
      <w:caps/>
      <w:sz w:val="24"/>
      <w:szCs w:val="24"/>
      <w:lang w:val="fr-FR" w:eastAsia="fr-FR"/>
    </w:rPr>
  </w:style>
  <w:style w:type="paragraph" w:customStyle="1" w:styleId="S2">
    <w:name w:val="S2"/>
    <w:uiPriority w:val="99"/>
    <w:rsid w:val="002F120E"/>
    <w:pPr>
      <w:widowControl/>
      <w:tabs>
        <w:tab w:val="left" w:pos="1008"/>
        <w:tab w:val="right" w:pos="8928"/>
      </w:tabs>
      <w:autoSpaceDE/>
      <w:autoSpaceDN/>
      <w:spacing w:line="240" w:lineRule="exact"/>
      <w:ind w:left="432"/>
      <w:jc w:val="both"/>
    </w:pPr>
    <w:rPr>
      <w:rFonts w:ascii="Helvetica-Narrow" w:eastAsia="Times New Roman" w:hAnsi="Helvetica-Narrow" w:cs="Helvetica-Narrow"/>
      <w:b/>
      <w:bCs/>
      <w:caps/>
      <w:sz w:val="20"/>
      <w:szCs w:val="20"/>
      <w:lang w:val="fr-FR" w:eastAsia="fr-FR"/>
    </w:rPr>
  </w:style>
  <w:style w:type="paragraph" w:customStyle="1" w:styleId="S3">
    <w:name w:val="S3"/>
    <w:uiPriority w:val="99"/>
    <w:rsid w:val="002F120E"/>
    <w:pPr>
      <w:widowControl/>
      <w:tabs>
        <w:tab w:val="left" w:pos="1728"/>
        <w:tab w:val="right" w:pos="8928"/>
      </w:tabs>
      <w:autoSpaceDE/>
      <w:autoSpaceDN/>
      <w:spacing w:line="240" w:lineRule="exact"/>
      <w:ind w:left="1008"/>
      <w:jc w:val="both"/>
    </w:pPr>
    <w:rPr>
      <w:rFonts w:ascii="Helvetica-Narrow" w:eastAsia="Times New Roman" w:hAnsi="Helvetica-Narrow" w:cs="Helvetica-Narrow"/>
      <w:sz w:val="24"/>
      <w:szCs w:val="24"/>
      <w:lang w:val="fr-FR" w:eastAsia="fr-FR"/>
    </w:rPr>
  </w:style>
  <w:style w:type="paragraph" w:customStyle="1" w:styleId="R1">
    <w:name w:val="R1"/>
    <w:uiPriority w:val="99"/>
    <w:rsid w:val="002F120E"/>
    <w:pPr>
      <w:widowControl/>
      <w:autoSpaceDE/>
      <w:autoSpaceDN/>
      <w:spacing w:line="240" w:lineRule="exact"/>
      <w:ind w:firstLine="1134"/>
      <w:jc w:val="both"/>
    </w:pPr>
    <w:rPr>
      <w:rFonts w:ascii="Times New Roman" w:eastAsia="Times New Roman" w:hAnsi="Times New Roman" w:cs="Times New Roman"/>
      <w:i/>
      <w:iCs/>
      <w:sz w:val="24"/>
      <w:szCs w:val="24"/>
      <w:lang w:val="fr-FR" w:eastAsia="fr-FR"/>
    </w:rPr>
  </w:style>
  <w:style w:type="paragraph" w:customStyle="1" w:styleId="AV">
    <w:name w:val="AV"/>
    <w:uiPriority w:val="99"/>
    <w:rsid w:val="002F120E"/>
    <w:pPr>
      <w:widowControl/>
      <w:autoSpaceDE/>
      <w:autoSpaceDN/>
      <w:spacing w:line="240" w:lineRule="exact"/>
      <w:ind w:firstLine="1134"/>
      <w:jc w:val="both"/>
    </w:pPr>
    <w:rPr>
      <w:rFonts w:ascii="Times New Roman" w:eastAsia="Times New Roman" w:hAnsi="Times New Roman" w:cs="Times New Roman"/>
      <w:sz w:val="24"/>
      <w:szCs w:val="24"/>
      <w:lang w:val="fr-FR" w:eastAsia="fr-FR"/>
    </w:rPr>
  </w:style>
  <w:style w:type="paragraph" w:customStyle="1" w:styleId="F1">
    <w:name w:val="F1"/>
    <w:uiPriority w:val="99"/>
    <w:rsid w:val="002F120E"/>
    <w:pPr>
      <w:widowControl/>
      <w:tabs>
        <w:tab w:val="left" w:pos="1459"/>
        <w:tab w:val="left" w:pos="1740"/>
        <w:tab w:val="right" w:pos="8928"/>
      </w:tabs>
      <w:autoSpaceDE/>
      <w:autoSpaceDN/>
      <w:spacing w:line="240" w:lineRule="exact"/>
      <w:ind w:left="1740" w:hanging="1740"/>
      <w:jc w:val="both"/>
    </w:pPr>
    <w:rPr>
      <w:rFonts w:ascii="Helvetica-Narrow" w:eastAsia="Times New Roman" w:hAnsi="Helvetica-Narrow" w:cs="Helvetica-Narrow"/>
      <w:b/>
      <w:bCs/>
      <w:caps/>
      <w:sz w:val="24"/>
      <w:szCs w:val="24"/>
      <w:lang w:val="fr-FR" w:eastAsia="fr-FR"/>
    </w:rPr>
  </w:style>
  <w:style w:type="paragraph" w:customStyle="1" w:styleId="IT">
    <w:name w:val="IT"/>
    <w:uiPriority w:val="99"/>
    <w:rsid w:val="002F120E"/>
    <w:pPr>
      <w:widowControl/>
      <w:tabs>
        <w:tab w:val="left" w:pos="1435"/>
      </w:tabs>
      <w:autoSpaceDE/>
      <w:autoSpaceDN/>
      <w:spacing w:line="240" w:lineRule="exact"/>
      <w:ind w:left="1435" w:hanging="227"/>
      <w:jc w:val="both"/>
    </w:pPr>
    <w:rPr>
      <w:rFonts w:ascii="Times New Roman" w:eastAsia="Times New Roman" w:hAnsi="Times New Roman" w:cs="Times New Roman"/>
      <w:sz w:val="24"/>
      <w:szCs w:val="24"/>
      <w:lang w:val="fr-FR" w:eastAsia="fr-FR"/>
    </w:rPr>
  </w:style>
  <w:style w:type="paragraph" w:customStyle="1" w:styleId="ON">
    <w:name w:val="ON"/>
    <w:uiPriority w:val="99"/>
    <w:rsid w:val="002F120E"/>
    <w:pPr>
      <w:widowControl/>
      <w:tabs>
        <w:tab w:val="left" w:pos="432"/>
      </w:tabs>
      <w:autoSpaceDE/>
      <w:autoSpaceDN/>
      <w:spacing w:line="240" w:lineRule="exact"/>
      <w:ind w:left="431" w:hanging="431"/>
      <w:jc w:val="both"/>
    </w:pPr>
    <w:rPr>
      <w:rFonts w:ascii="Times New Roman" w:eastAsia="Times New Roman" w:hAnsi="Times New Roman" w:cs="Times New Roman"/>
      <w:sz w:val="20"/>
      <w:szCs w:val="20"/>
      <w:lang w:val="fr-FR" w:eastAsia="fr-FR"/>
    </w:rPr>
  </w:style>
  <w:style w:type="paragraph" w:customStyle="1" w:styleId="C1">
    <w:name w:val="C1"/>
    <w:rsid w:val="002F120E"/>
    <w:pPr>
      <w:widowControl/>
      <w:autoSpaceDE/>
      <w:autoSpaceDN/>
      <w:spacing w:line="240" w:lineRule="exact"/>
      <w:jc w:val="center"/>
    </w:pPr>
    <w:rPr>
      <w:rFonts w:ascii="Helvetica-Narrow" w:eastAsia="Times New Roman" w:hAnsi="Helvetica-Narrow" w:cs="Helvetica-Narrow"/>
      <w:b/>
      <w:bCs/>
      <w:caps/>
      <w:sz w:val="32"/>
      <w:szCs w:val="32"/>
      <w:lang w:val="fr-FR" w:eastAsia="fr-FR"/>
    </w:rPr>
  </w:style>
  <w:style w:type="paragraph" w:customStyle="1" w:styleId="T5">
    <w:name w:val="T5"/>
    <w:uiPriority w:val="99"/>
    <w:rsid w:val="002F120E"/>
    <w:pPr>
      <w:widowControl/>
      <w:tabs>
        <w:tab w:val="left" w:pos="1008"/>
      </w:tabs>
      <w:autoSpaceDE/>
      <w:autoSpaceDN/>
      <w:spacing w:line="240" w:lineRule="exact"/>
      <w:ind w:left="1008" w:hanging="441"/>
      <w:jc w:val="both"/>
    </w:pPr>
    <w:rPr>
      <w:rFonts w:ascii="Helvetica-Narrow" w:eastAsia="Times New Roman" w:hAnsi="Helvetica-Narrow" w:cs="Helvetica-Narrow"/>
      <w:b/>
      <w:bCs/>
      <w:lang w:val="fr-FR" w:eastAsia="fr-FR"/>
    </w:rPr>
  </w:style>
  <w:style w:type="paragraph" w:customStyle="1" w:styleId="S4">
    <w:name w:val="S4"/>
    <w:uiPriority w:val="99"/>
    <w:rsid w:val="002F120E"/>
    <w:pPr>
      <w:widowControl/>
      <w:tabs>
        <w:tab w:val="left" w:pos="2480"/>
        <w:tab w:val="right" w:pos="8928"/>
      </w:tabs>
      <w:autoSpaceDE/>
      <w:autoSpaceDN/>
      <w:spacing w:line="240" w:lineRule="exact"/>
      <w:ind w:left="1728"/>
    </w:pPr>
    <w:rPr>
      <w:rFonts w:ascii="Helvetica-Narrow" w:eastAsia="Times New Roman" w:hAnsi="Helvetica-Narrow" w:cs="Helvetica-Narrow"/>
      <w:i/>
      <w:iCs/>
      <w:lang w:val="fr-FR" w:eastAsia="fr-FR"/>
    </w:rPr>
  </w:style>
  <w:style w:type="paragraph" w:customStyle="1" w:styleId="T6">
    <w:name w:val="T6"/>
    <w:uiPriority w:val="99"/>
    <w:rsid w:val="002F120E"/>
    <w:pPr>
      <w:widowControl/>
      <w:autoSpaceDE/>
      <w:autoSpaceDN/>
      <w:spacing w:line="240" w:lineRule="exact"/>
      <w:ind w:left="1418" w:hanging="284"/>
    </w:pPr>
    <w:rPr>
      <w:rFonts w:ascii="ZapfDingbats" w:eastAsia="Times New Roman" w:hAnsi="ZapfDingbats" w:cs="ZapfDingbats"/>
      <w:sz w:val="20"/>
      <w:szCs w:val="20"/>
      <w:lang w:val="fr-FR" w:eastAsia="fr-FR"/>
    </w:rPr>
  </w:style>
  <w:style w:type="paragraph" w:customStyle="1" w:styleId="C3">
    <w:name w:val="C3"/>
    <w:uiPriority w:val="99"/>
    <w:rsid w:val="002F120E"/>
    <w:pPr>
      <w:widowControl/>
      <w:autoSpaceDE/>
      <w:autoSpaceDN/>
      <w:spacing w:line="240" w:lineRule="exact"/>
      <w:jc w:val="center"/>
    </w:pPr>
    <w:rPr>
      <w:rFonts w:ascii="Helvetica-Narrow" w:eastAsia="Times New Roman" w:hAnsi="Helvetica-Narrow" w:cs="Helvetica-Narrow"/>
      <w:b/>
      <w:bCs/>
      <w:caps/>
      <w:sz w:val="24"/>
      <w:szCs w:val="24"/>
      <w:lang w:val="fr-FR" w:eastAsia="fr-FR"/>
    </w:rPr>
  </w:style>
  <w:style w:type="paragraph" w:customStyle="1" w:styleId="TT">
    <w:name w:val="TT"/>
    <w:uiPriority w:val="99"/>
    <w:rsid w:val="002F120E"/>
    <w:pPr>
      <w:widowControl/>
      <w:tabs>
        <w:tab w:val="left" w:pos="1584"/>
        <w:tab w:val="left" w:pos="1723"/>
      </w:tabs>
      <w:autoSpaceDE/>
      <w:autoSpaceDN/>
      <w:spacing w:line="240" w:lineRule="exact"/>
      <w:ind w:left="1584" w:hanging="149"/>
      <w:jc w:val="both"/>
    </w:pPr>
    <w:rPr>
      <w:rFonts w:ascii="Times New Roman" w:eastAsia="Times New Roman" w:hAnsi="Times New Roman" w:cs="Times New Roman"/>
      <w:sz w:val="24"/>
      <w:szCs w:val="24"/>
      <w:lang w:val="fr-FR" w:eastAsia="fr-FR"/>
    </w:rPr>
  </w:style>
  <w:style w:type="paragraph" w:customStyle="1" w:styleId="NN">
    <w:name w:val="NN"/>
    <w:uiPriority w:val="99"/>
    <w:rsid w:val="002F120E"/>
    <w:pPr>
      <w:widowControl/>
      <w:tabs>
        <w:tab w:val="left" w:pos="576"/>
      </w:tabs>
      <w:autoSpaceDE/>
      <w:autoSpaceDN/>
      <w:spacing w:line="240" w:lineRule="exact"/>
      <w:ind w:left="576" w:hanging="145"/>
      <w:jc w:val="both"/>
    </w:pPr>
    <w:rPr>
      <w:rFonts w:ascii="Times New Roman" w:eastAsia="Times New Roman" w:hAnsi="Times New Roman" w:cs="Times New Roman"/>
      <w:i/>
      <w:iCs/>
      <w:sz w:val="18"/>
      <w:szCs w:val="18"/>
      <w:lang w:val="fr-FR" w:eastAsia="fr-FR"/>
    </w:rPr>
  </w:style>
  <w:style w:type="paragraph" w:customStyle="1" w:styleId="OO">
    <w:name w:val="OO"/>
    <w:uiPriority w:val="99"/>
    <w:rsid w:val="002F120E"/>
    <w:pPr>
      <w:widowControl/>
      <w:tabs>
        <w:tab w:val="left" w:pos="864"/>
      </w:tabs>
      <w:autoSpaceDE/>
      <w:autoSpaceDN/>
      <w:spacing w:line="240" w:lineRule="exact"/>
      <w:ind w:left="864" w:hanging="288"/>
      <w:jc w:val="both"/>
    </w:pPr>
    <w:rPr>
      <w:rFonts w:ascii="Times New Roman" w:eastAsia="Times New Roman" w:hAnsi="Times New Roman" w:cs="Times New Roman"/>
      <w:i/>
      <w:iCs/>
      <w:sz w:val="18"/>
      <w:szCs w:val="18"/>
      <w:lang w:val="fr-FR" w:eastAsia="fr-FR"/>
    </w:rPr>
  </w:style>
  <w:style w:type="paragraph" w:customStyle="1" w:styleId="N2">
    <w:name w:val="N2"/>
    <w:basedOn w:val="Normal"/>
    <w:uiPriority w:val="99"/>
    <w:rsid w:val="002F12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pPr>
    <w:rPr>
      <w:rFonts w:ascii="Arial" w:eastAsia="Times New Roman" w:hAnsi="Arial" w:cs="Arial"/>
      <w:sz w:val="20"/>
      <w:szCs w:val="20"/>
      <w:lang w:eastAsia="fr-FR"/>
    </w:rPr>
  </w:style>
  <w:style w:type="paragraph" w:customStyle="1" w:styleId="BEN">
    <w:name w:val="BEN"/>
    <w:basedOn w:val="Normal"/>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GT">
    <w:name w:val="GT"/>
    <w:uiPriority w:val="99"/>
    <w:rsid w:val="002F120E"/>
    <w:pPr>
      <w:widowControl/>
      <w:autoSpaceDE/>
      <w:autoSpaceDN/>
      <w:spacing w:line="240" w:lineRule="exact"/>
      <w:jc w:val="center"/>
    </w:pPr>
    <w:rPr>
      <w:rFonts w:ascii="Arial" w:eastAsia="Times New Roman" w:hAnsi="Arial" w:cs="Arial"/>
      <w:b/>
      <w:bCs/>
      <w:sz w:val="28"/>
      <w:szCs w:val="28"/>
      <w:lang w:val="fr-FR" w:eastAsia="fr-FR"/>
    </w:rPr>
  </w:style>
  <w:style w:type="paragraph" w:customStyle="1" w:styleId="HO">
    <w:name w:val="HO"/>
    <w:basedOn w:val="Normal"/>
    <w:uiPriority w:val="99"/>
    <w:rsid w:val="002F120E"/>
    <w:pPr>
      <w:widowControl/>
      <w:autoSpaceDE/>
      <w:autoSpaceDN/>
    </w:pPr>
    <w:rPr>
      <w:rFonts w:ascii="Helvetica-Narrow" w:eastAsia="Times New Roman" w:hAnsi="Helvetica-Narrow" w:cs="Helvetica-Narrow"/>
      <w:lang w:eastAsia="fr-FR"/>
    </w:rPr>
  </w:style>
  <w:style w:type="paragraph" w:styleId="Index1">
    <w:name w:val="index 1"/>
    <w:basedOn w:val="Normal"/>
    <w:next w:val="Normal"/>
    <w:autoRedefine/>
    <w:rsid w:val="002F120E"/>
    <w:pPr>
      <w:widowControl/>
      <w:tabs>
        <w:tab w:val="left" w:leader="dot" w:pos="9000"/>
        <w:tab w:val="right" w:pos="9360"/>
      </w:tabs>
      <w:autoSpaceDE/>
      <w:autoSpaceDN/>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par2">
    <w:name w:val="par2"/>
    <w:basedOn w:val="Normal"/>
    <w:rsid w:val="002F120E"/>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2F120E"/>
    <w:pPr>
      <w:widowControl/>
      <w:autoSpaceDE/>
      <w:autoSpaceDN/>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2F120E"/>
    <w:pPr>
      <w:autoSpaceDE/>
      <w:autoSpaceDN/>
      <w:ind w:left="5664" w:right="-286"/>
    </w:pPr>
    <w:rPr>
      <w:rFonts w:ascii="Times New Roman" w:eastAsia="Times New Roman" w:hAnsi="Times New Roman" w:cs="Times New Roman"/>
      <w:b/>
      <w:bCs/>
      <w:lang w:val="fr-CA" w:eastAsia="fr-FR"/>
    </w:rPr>
  </w:style>
  <w:style w:type="paragraph" w:customStyle="1" w:styleId="tit0">
    <w:name w:val="tit"/>
    <w:basedOn w:val="Normal"/>
    <w:rsid w:val="002F120E"/>
    <w:pPr>
      <w:widowControl/>
      <w:numPr>
        <w:ilvl w:val="12"/>
      </w:numPr>
      <w:tabs>
        <w:tab w:val="left" w:pos="851"/>
      </w:tabs>
      <w:autoSpaceDE/>
      <w:autoSpaceDN/>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2F120E"/>
    <w:pPr>
      <w:widowControl/>
      <w:suppressAutoHyphens/>
      <w:autoSpaceDE/>
      <w:autoSpaceDN/>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2F120E"/>
    <w:pPr>
      <w:widowControl/>
      <w:autoSpaceDE/>
      <w:autoSpaceDN/>
      <w:spacing w:after="120"/>
      <w:ind w:left="0" w:firstLine="210"/>
    </w:pPr>
    <w:rPr>
      <w:rFonts w:ascii="Times New Roman" w:eastAsia="Times New Roman" w:hAnsi="Times New Roman" w:cs="Times New Roman"/>
      <w:lang w:eastAsia="fr-FR"/>
    </w:rPr>
  </w:style>
  <w:style w:type="character" w:customStyle="1" w:styleId="Retrait1religneCar">
    <w:name w:val="Retrait 1re ligne Car"/>
    <w:basedOn w:val="CorpsdetexteCar"/>
    <w:link w:val="Retrait1religne"/>
    <w:rsid w:val="002F120E"/>
    <w:rPr>
      <w:rFonts w:ascii="Times New Roman" w:eastAsia="Times New Roman" w:hAnsi="Times New Roman" w:cs="Times New Roman"/>
      <w:sz w:val="24"/>
      <w:szCs w:val="24"/>
      <w:lang w:val="fr-FR" w:eastAsia="fr-FR"/>
    </w:rPr>
  </w:style>
  <w:style w:type="paragraph" w:customStyle="1" w:styleId="BodyText31">
    <w:name w:val="Body Text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2F120E"/>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Times New Roman" w:hAnsi="Arial" w:cs="Times New Roman"/>
      <w:sz w:val="24"/>
      <w:szCs w:val="24"/>
      <w:lang w:val="x-none" w:eastAsia="x-none"/>
    </w:rPr>
  </w:style>
  <w:style w:type="character" w:customStyle="1" w:styleId="En-ttedemessageCar">
    <w:name w:val="En-tête de message Car"/>
    <w:basedOn w:val="Policepardfaut"/>
    <w:link w:val="En-ttedemessage"/>
    <w:rsid w:val="002F120E"/>
    <w:rPr>
      <w:rFonts w:ascii="Arial" w:eastAsia="Times New Roman" w:hAnsi="Arial" w:cs="Times New Roman"/>
      <w:sz w:val="24"/>
      <w:szCs w:val="24"/>
      <w:shd w:val="pct20" w:color="auto" w:fill="auto"/>
      <w:lang w:val="x-none" w:eastAsia="x-none"/>
    </w:rPr>
  </w:style>
  <w:style w:type="character" w:styleId="MachinecrireHTML">
    <w:name w:val="HTML Typewriter"/>
    <w:rsid w:val="002F120E"/>
    <w:rPr>
      <w:rFonts w:ascii="Courier New" w:eastAsia="Arial Unicode MS" w:hAnsi="Courier New" w:cs="Courier New" w:hint="default"/>
      <w:sz w:val="20"/>
      <w:szCs w:val="20"/>
    </w:rPr>
  </w:style>
  <w:style w:type="paragraph" w:styleId="PrformatHTML">
    <w:name w:val="HTML Preformatted"/>
    <w:basedOn w:val="Normal"/>
    <w:link w:val="PrformatHTMLCar"/>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lang w:val="x-none" w:eastAsia="x-none"/>
    </w:rPr>
  </w:style>
  <w:style w:type="character" w:customStyle="1" w:styleId="PrformatHTMLCar">
    <w:name w:val="Préformaté HTML Car"/>
    <w:basedOn w:val="Policepardfaut"/>
    <w:link w:val="PrformatHTML"/>
    <w:rsid w:val="002F120E"/>
    <w:rPr>
      <w:rFonts w:ascii="Courier New" w:eastAsia="Arial Unicode MS" w:hAnsi="Courier New" w:cs="Times New Roman"/>
      <w:sz w:val="20"/>
      <w:szCs w:val="20"/>
      <w:lang w:val="x-none" w:eastAsia="x-none"/>
    </w:rPr>
  </w:style>
  <w:style w:type="paragraph" w:customStyle="1" w:styleId="BankNormal">
    <w:name w:val="BankNormal"/>
    <w:basedOn w:val="Normal"/>
    <w:rsid w:val="002F120E"/>
    <w:pPr>
      <w:widowControl/>
      <w:autoSpaceDE/>
      <w:autoSpaceDN/>
      <w:spacing w:after="240"/>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F120E"/>
    <w:pPr>
      <w:spacing w:after="120" w:line="320" w:lineRule="exact"/>
      <w:jc w:val="both"/>
    </w:pPr>
    <w:rPr>
      <w:rFonts w:ascii="Arial" w:hAnsi="Arial"/>
      <w:snapToGrid w:val="0"/>
      <w:lang w:val="de-DE" w:eastAsia="de-DE"/>
    </w:rPr>
  </w:style>
  <w:style w:type="paragraph" w:customStyle="1" w:styleId="AnormalTexte">
    <w:name w:val="AnormalTexte"/>
    <w:basedOn w:val="Normal"/>
    <w:rsid w:val="002F120E"/>
    <w:pPr>
      <w:widowControl/>
      <w:autoSpaceDE/>
      <w:autoSpaceDN/>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2F120E"/>
    <w:pPr>
      <w:widowControl/>
      <w:tabs>
        <w:tab w:val="left" w:pos="142"/>
        <w:tab w:val="left" w:pos="284"/>
        <w:tab w:val="left" w:pos="1134"/>
        <w:tab w:val="left" w:pos="1418"/>
      </w:tabs>
      <w:autoSpaceDE/>
      <w:autoSpaceDN/>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2F120E"/>
    <w:pPr>
      <w:keepNext/>
      <w:widowControl/>
      <w:autoSpaceDE/>
      <w:autoSpaceDN/>
      <w:spacing w:before="120" w:after="120"/>
      <w:jc w:val="both"/>
    </w:pPr>
    <w:rPr>
      <w:rFonts w:ascii="Arial" w:eastAsia="Times New Roman" w:hAnsi="Arial" w:cs="Arial"/>
      <w:lang w:eastAsia="fr-FR"/>
    </w:rPr>
  </w:style>
  <w:style w:type="character" w:customStyle="1" w:styleId="Titre2CarCarCarCarCarCarCarCarCarCar">
    <w:name w:val="Titre 2 Car Car Car Car Car Car Car Car Car Car"/>
    <w:rsid w:val="002F120E"/>
    <w:rPr>
      <w:rFonts w:ascii="Arial" w:hAnsi="Arial" w:cs="Arial"/>
      <w:b/>
      <w:bCs/>
      <w:i/>
      <w:iCs/>
      <w:sz w:val="28"/>
      <w:szCs w:val="28"/>
      <w:lang w:val="fr-FR" w:eastAsia="fr-FR" w:bidi="ar-SA"/>
    </w:rPr>
  </w:style>
  <w:style w:type="paragraph" w:customStyle="1" w:styleId="Car">
    <w:name w:val="Car"/>
    <w:basedOn w:val="Normal"/>
    <w:rsid w:val="002F120E"/>
    <w:pPr>
      <w:widowControl/>
      <w:autoSpaceDE/>
      <w:autoSpaceDN/>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2F120E"/>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2F120E"/>
    <w:rPr>
      <w:rFonts w:ascii="Arial" w:eastAsia="Times New Roman" w:hAnsi="Arial" w:cs="Times New Roman"/>
      <w:sz w:val="24"/>
      <w:szCs w:val="24"/>
      <w:lang w:val="fr-FR" w:eastAsia="fr-FR"/>
    </w:rPr>
  </w:style>
  <w:style w:type="character" w:customStyle="1" w:styleId="RetraitcorpsdetexteCar1">
    <w:name w:val="Retrait corps de texte Car1"/>
    <w:rsid w:val="002F120E"/>
    <w:rPr>
      <w:rFonts w:ascii="Arial" w:hAnsi="Arial" w:cs="Arial"/>
      <w:b/>
      <w:bCs/>
      <w:sz w:val="24"/>
      <w:szCs w:val="24"/>
    </w:rPr>
  </w:style>
  <w:style w:type="paragraph" w:customStyle="1" w:styleId="Adressedelexpditeursimplifie">
    <w:name w:val="Adresse de l'expéditeur simplifiée"/>
    <w:basedOn w:val="Normal"/>
    <w:rsid w:val="002F120E"/>
    <w:pPr>
      <w:widowControl/>
      <w:autoSpaceDE/>
      <w:autoSpaceDN/>
    </w:pPr>
    <w:rPr>
      <w:rFonts w:ascii="Times New Roman" w:eastAsia="Times New Roman" w:hAnsi="Times New Roman" w:cs="Times New Roman"/>
      <w:sz w:val="24"/>
      <w:szCs w:val="24"/>
      <w:lang w:eastAsia="fr-FR"/>
    </w:rPr>
  </w:style>
  <w:style w:type="paragraph" w:customStyle="1" w:styleId="LignePo">
    <w:name w:val="Ligne Po"/>
    <w:basedOn w:val="Signature"/>
    <w:rsid w:val="002F120E"/>
  </w:style>
  <w:style w:type="paragraph" w:customStyle="1" w:styleId="Technical5">
    <w:name w:val="Technical 5"/>
    <w:rsid w:val="002F120E"/>
    <w:pPr>
      <w:tabs>
        <w:tab w:val="left" w:pos="-720"/>
      </w:tabs>
      <w:suppressAutoHyphens/>
      <w:autoSpaceDE/>
      <w:autoSpaceDN/>
      <w:snapToGrid w:val="0"/>
    </w:pPr>
    <w:rPr>
      <w:rFonts w:ascii="CG Times" w:eastAsia="Times New Roman" w:hAnsi="CG Times" w:cs="Times New Roman"/>
      <w:b/>
      <w:sz w:val="24"/>
      <w:szCs w:val="20"/>
    </w:rPr>
  </w:style>
  <w:style w:type="paragraph" w:customStyle="1" w:styleId="Textedebulles1">
    <w:name w:val="Texte de bulles1"/>
    <w:basedOn w:val="Normal"/>
    <w:rsid w:val="002F120E"/>
    <w:pPr>
      <w:widowControl/>
      <w:autoSpaceDE/>
      <w:autoSpaceDN/>
    </w:pPr>
    <w:rPr>
      <w:rFonts w:ascii="Tahoma" w:eastAsia="Times New Roman" w:hAnsi="Tahoma" w:cs="Tahoma"/>
      <w:sz w:val="16"/>
      <w:szCs w:val="16"/>
      <w:lang w:eastAsia="fr-FR"/>
    </w:rPr>
  </w:style>
  <w:style w:type="paragraph" w:customStyle="1" w:styleId="Technical4">
    <w:name w:val="Technical 4"/>
    <w:rsid w:val="002F120E"/>
    <w:pPr>
      <w:widowControl/>
      <w:tabs>
        <w:tab w:val="left" w:pos="-720"/>
      </w:tabs>
      <w:suppressAutoHyphens/>
      <w:autoSpaceDE/>
      <w:autoSpaceDN/>
    </w:pPr>
    <w:rPr>
      <w:rFonts w:ascii="CG Times" w:eastAsia="Times New Roman" w:hAnsi="CG Times" w:cs="Times New Roman"/>
      <w:b/>
      <w:bCs/>
      <w:sz w:val="24"/>
      <w:szCs w:val="24"/>
      <w:lang w:eastAsia="fr-FR"/>
    </w:rPr>
  </w:style>
  <w:style w:type="paragraph" w:customStyle="1" w:styleId="soussection1">
    <w:name w:val="soussection1"/>
    <w:basedOn w:val="Normal"/>
    <w:rsid w:val="002F120E"/>
    <w:pPr>
      <w:widowControl/>
      <w:numPr>
        <w:numId w:val="12"/>
      </w:numPr>
      <w:tabs>
        <w:tab w:val="clear" w:pos="1065"/>
      </w:tabs>
      <w:autoSpaceDE/>
      <w:autoSpaceDN/>
      <w:spacing w:line="360" w:lineRule="auto"/>
      <w:ind w:left="0" w:firstLine="0"/>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2F120E"/>
    <w:pPr>
      <w:tabs>
        <w:tab w:val="left" w:pos="3828"/>
        <w:tab w:val="left" w:pos="5103"/>
      </w:tabs>
      <w:ind w:left="0"/>
      <w:jc w:val="both"/>
    </w:pPr>
    <w:rPr>
      <w:b/>
      <w:bCs/>
      <w:szCs w:val="24"/>
    </w:rPr>
  </w:style>
  <w:style w:type="paragraph" w:customStyle="1" w:styleId="a1">
    <w:name w:val="a1"/>
    <w:basedOn w:val="Titre4"/>
    <w:autoRedefine/>
    <w:rsid w:val="002F120E"/>
    <w:pPr>
      <w:keepNext/>
      <w:tabs>
        <w:tab w:val="left" w:pos="5940"/>
      </w:tabs>
      <w:autoSpaceDE/>
      <w:autoSpaceDN/>
      <w:ind w:left="0"/>
      <w:jc w:val="center"/>
    </w:pPr>
    <w:rPr>
      <w:rFonts w:ascii="Arial" w:eastAsia="Times New Roman" w:hAnsi="Arial" w:cs="Arial"/>
      <w:sz w:val="32"/>
      <w:szCs w:val="32"/>
      <w:lang w:val="fr-CA"/>
    </w:rPr>
  </w:style>
  <w:style w:type="paragraph" w:customStyle="1" w:styleId="a2">
    <w:name w:val="a2"/>
    <w:basedOn w:val="Normal"/>
    <w:autoRedefine/>
    <w:rsid w:val="002F120E"/>
    <w:pPr>
      <w:autoSpaceDE/>
      <w:autoSpaceDN/>
      <w:snapToGrid w:val="0"/>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2F120E"/>
    <w:pPr>
      <w:tabs>
        <w:tab w:val="left" w:pos="0"/>
        <w:tab w:val="num" w:pos="1440"/>
      </w:tabs>
      <w:suppressAutoHyphens/>
      <w:autoSpaceDE/>
      <w:autoSpaceDN/>
      <w:snapToGrid w:val="0"/>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2F120E"/>
    <w:pPr>
      <w:ind w:left="0"/>
      <w:jc w:val="center"/>
    </w:pPr>
    <w:rPr>
      <w:b/>
      <w:bCs/>
      <w:sz w:val="40"/>
      <w:szCs w:val="40"/>
    </w:rPr>
  </w:style>
  <w:style w:type="paragraph" w:customStyle="1" w:styleId="Head32">
    <w:name w:val="Head 3.2"/>
    <w:rsid w:val="002F120E"/>
    <w:pPr>
      <w:tabs>
        <w:tab w:val="left" w:pos="-720"/>
      </w:tabs>
      <w:suppressAutoHyphens/>
      <w:autoSpaceDE/>
      <w:autoSpaceDN/>
      <w:snapToGrid w:val="0"/>
    </w:pPr>
    <w:rPr>
      <w:rFonts w:ascii="Courier New" w:eastAsia="Times New Roman" w:hAnsi="Courier New" w:cs="Courier New"/>
      <w:b/>
      <w:bCs/>
      <w:sz w:val="20"/>
      <w:szCs w:val="20"/>
      <w:lang w:val="fr-FR"/>
    </w:rPr>
  </w:style>
  <w:style w:type="paragraph" w:customStyle="1" w:styleId="a4">
    <w:name w:val="a4"/>
    <w:basedOn w:val="Titre2"/>
    <w:autoRedefine/>
    <w:rsid w:val="002F120E"/>
    <w:pPr>
      <w:autoSpaceDE/>
      <w:autoSpaceDN/>
      <w:snapToGrid w:val="0"/>
      <w:spacing w:line="240" w:lineRule="auto"/>
      <w:ind w:left="0"/>
      <w:jc w:val="center"/>
    </w:pPr>
    <w:rPr>
      <w:rFonts w:ascii="CG Times" w:eastAsia="Times New Roman" w:hAnsi="CG Times" w:cs="Times New Roman"/>
      <w:i w:val="0"/>
      <w:iCs w:val="0"/>
      <w:sz w:val="28"/>
      <w:szCs w:val="28"/>
    </w:rPr>
  </w:style>
  <w:style w:type="paragraph" w:customStyle="1" w:styleId="Head52">
    <w:name w:val="Head 5.2"/>
    <w:rsid w:val="002F120E"/>
    <w:pPr>
      <w:tabs>
        <w:tab w:val="left" w:pos="-720"/>
      </w:tabs>
      <w:suppressAutoHyphens/>
      <w:autoSpaceDE/>
      <w:autoSpaceDN/>
      <w:snapToGrid w:val="0"/>
      <w:jc w:val="both"/>
    </w:pPr>
    <w:rPr>
      <w:rFonts w:ascii="Courier New" w:eastAsia="Times New Roman" w:hAnsi="Courier New" w:cs="Courier New"/>
      <w:b/>
      <w:bCs/>
      <w:spacing w:val="-2"/>
      <w:sz w:val="20"/>
      <w:szCs w:val="20"/>
      <w:lang w:val="fr-FR"/>
    </w:rPr>
  </w:style>
  <w:style w:type="paragraph" w:customStyle="1" w:styleId="puces">
    <w:name w:val="puces"/>
    <w:basedOn w:val="Normal"/>
    <w:rsid w:val="002F120E"/>
    <w:pPr>
      <w:widowControl/>
      <w:tabs>
        <w:tab w:val="num" w:pos="530"/>
        <w:tab w:val="num" w:pos="1099"/>
      </w:tabs>
      <w:autoSpaceDE/>
      <w:autoSpaceDN/>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2F120E"/>
    <w:pPr>
      <w:widowControl/>
      <w:autoSpaceDE/>
      <w:autoSpaceDN/>
      <w:spacing w:before="100" w:beforeAutospacing="1" w:after="100" w:afterAutospacing="1"/>
    </w:pPr>
    <w:rPr>
      <w:rFonts w:ascii="Arial" w:eastAsia="Times New Roman" w:hAnsi="Arial" w:cs="Arial"/>
      <w:sz w:val="16"/>
      <w:szCs w:val="16"/>
      <w:lang w:eastAsia="fr-FR"/>
    </w:rPr>
  </w:style>
  <w:style w:type="paragraph" w:styleId="Salutations">
    <w:name w:val="Salutation"/>
    <w:basedOn w:val="Normal"/>
    <w:next w:val="Normal"/>
    <w:link w:val="SalutationsCar"/>
    <w:rsid w:val="002F120E"/>
    <w:pPr>
      <w:widowControl/>
      <w:autoSpaceDE/>
      <w:autoSpaceDN/>
    </w:pPr>
    <w:rPr>
      <w:rFonts w:ascii="Times New Roman" w:eastAsia="Times New Roman" w:hAnsi="Times New Roman" w:cs="Times New Roman"/>
      <w:sz w:val="24"/>
      <w:szCs w:val="24"/>
      <w:lang w:val="x-none" w:eastAsia="x-none"/>
    </w:rPr>
  </w:style>
  <w:style w:type="character" w:customStyle="1" w:styleId="SalutationsCar">
    <w:name w:val="Salutations Car"/>
    <w:basedOn w:val="Policepardfaut"/>
    <w:link w:val="Salutations"/>
    <w:rsid w:val="002F120E"/>
    <w:rPr>
      <w:rFonts w:ascii="Times New Roman" w:eastAsia="Times New Roman" w:hAnsi="Times New Roman" w:cs="Times New Roman"/>
      <w:sz w:val="24"/>
      <w:szCs w:val="24"/>
      <w:lang w:val="x-none" w:eastAsia="x-none"/>
    </w:rPr>
  </w:style>
  <w:style w:type="paragraph" w:customStyle="1" w:styleId="Retraitcorpsdetexte1">
    <w:name w:val="Retrait corps de texte1"/>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customStyle="1" w:styleId="Car1">
    <w:name w:val="Car1"/>
    <w:basedOn w:val="Normal"/>
    <w:rsid w:val="002F120E"/>
    <w:pPr>
      <w:widowControl/>
      <w:autoSpaceDE/>
      <w:autoSpaceDN/>
      <w:spacing w:after="160" w:line="240" w:lineRule="exact"/>
    </w:pPr>
    <w:rPr>
      <w:rFonts w:ascii="Arial" w:eastAsia="Times New Roman" w:hAnsi="Arial" w:cs="Arial"/>
      <w:sz w:val="20"/>
      <w:szCs w:val="20"/>
      <w:lang w:val="en-US"/>
    </w:rPr>
  </w:style>
  <w:style w:type="character" w:customStyle="1" w:styleId="CarCar">
    <w:name w:val="Car Car"/>
    <w:rsid w:val="002F120E"/>
    <w:rPr>
      <w:sz w:val="24"/>
      <w:szCs w:val="24"/>
      <w:lang w:val="fr-FR" w:eastAsia="fr-FR" w:bidi="ar-SA"/>
    </w:rPr>
  </w:style>
  <w:style w:type="paragraph" w:styleId="Listenumros">
    <w:name w:val="List Number"/>
    <w:basedOn w:val="Normal"/>
    <w:uiPriority w:val="99"/>
    <w:rsid w:val="002F120E"/>
    <w:pPr>
      <w:widowControl/>
      <w:numPr>
        <w:numId w:val="13"/>
      </w:numPr>
      <w:tabs>
        <w:tab w:val="clear" w:pos="720"/>
        <w:tab w:val="num" w:pos="360"/>
      </w:tabs>
      <w:autoSpaceDE/>
      <w:autoSpaceDN/>
      <w:spacing w:before="80"/>
      <w:ind w:left="0" w:firstLine="0"/>
      <w:jc w:val="both"/>
    </w:pPr>
    <w:rPr>
      <w:rFonts w:ascii="Times New Roman" w:eastAsia="Times New Roman" w:hAnsi="Times New Roman" w:cs="Times New Roman"/>
      <w:snapToGrid w:val="0"/>
      <w:szCs w:val="20"/>
    </w:rPr>
  </w:style>
  <w:style w:type="paragraph" w:styleId="Listepuces5">
    <w:name w:val="List Bullet 5"/>
    <w:basedOn w:val="Normal"/>
    <w:autoRedefine/>
    <w:rsid w:val="002F120E"/>
    <w:pPr>
      <w:widowControl/>
      <w:tabs>
        <w:tab w:val="num" w:pos="2496"/>
      </w:tabs>
      <w:autoSpaceDE/>
      <w:autoSpaceDN/>
      <w:spacing w:before="80"/>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2F120E"/>
    <w:pPr>
      <w:widowControl/>
      <w:tabs>
        <w:tab w:val="num" w:pos="360"/>
      </w:tabs>
      <w:autoSpaceDE/>
      <w:autoSpaceDN/>
      <w:ind w:left="360" w:hanging="360"/>
    </w:pPr>
    <w:rPr>
      <w:rFonts w:ascii="Arial Narrow" w:eastAsia="Times New Roman" w:hAnsi="Arial Narrow" w:cs="Times New Roman"/>
      <w:snapToGrid w:val="0"/>
      <w:sz w:val="20"/>
      <w:szCs w:val="20"/>
      <w:lang w:val="fr-FR"/>
    </w:rPr>
  </w:style>
  <w:style w:type="paragraph" w:customStyle="1" w:styleId="Cadre">
    <w:name w:val="Cadre"/>
    <w:basedOn w:val="Normal"/>
    <w:rsid w:val="002F120E"/>
    <w:pPr>
      <w:widowControl/>
      <w:autoSpaceDE/>
      <w:autoSpaceDN/>
      <w:spacing w:before="80"/>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rPr>
  </w:style>
  <w:style w:type="paragraph" w:customStyle="1" w:styleId="a">
    <w:uiPriority w:val="99"/>
    <w:qFormat/>
    <w:rsid w:val="002F120E"/>
    <w:rPr>
      <w:rFonts w:ascii="Cambria" w:eastAsia="Cambria" w:hAnsi="Cambria" w:cs="Cambria"/>
      <w:lang w:val="fr-FR"/>
    </w:rPr>
  </w:style>
  <w:style w:type="paragraph" w:customStyle="1" w:styleId="Titrepetit">
    <w:name w:val="Titre petit"/>
    <w:basedOn w:val="En-tte"/>
    <w:rsid w:val="002F120E"/>
    <w:pPr>
      <w:widowControl/>
      <w:tabs>
        <w:tab w:val="clear" w:pos="4536"/>
        <w:tab w:val="clear" w:pos="9072"/>
      </w:tabs>
      <w:autoSpaceDE/>
      <w:autoSpaceDN/>
      <w:spacing w:before="120" w:after="60"/>
      <w:ind w:left="851"/>
      <w:jc w:val="both"/>
    </w:pPr>
    <w:rPr>
      <w:rFonts w:ascii="Times" w:eastAsia="Times New Roman" w:hAnsi="Times" w:cs="Times New Roman"/>
      <w:b/>
      <w:bCs/>
      <w:sz w:val="24"/>
      <w:szCs w:val="48"/>
      <w:lang w:eastAsia="fr-FR"/>
    </w:rPr>
  </w:style>
  <w:style w:type="paragraph" w:customStyle="1" w:styleId="Document1">
    <w:name w:val="Document 1"/>
    <w:rsid w:val="002F120E"/>
    <w:pPr>
      <w:keepNext/>
      <w:keepLines/>
      <w:widowControl/>
      <w:tabs>
        <w:tab w:val="left" w:pos="-720"/>
      </w:tabs>
      <w:suppressAutoHyphens/>
      <w:autoSpaceDE/>
      <w:autoSpaceDN/>
    </w:pPr>
    <w:rPr>
      <w:rFonts w:ascii="Courier" w:eastAsia="Times New Roman" w:hAnsi="Courier" w:cs="Times New Roman"/>
      <w:sz w:val="24"/>
      <w:szCs w:val="20"/>
      <w:lang w:eastAsia="fr-FR"/>
    </w:rPr>
  </w:style>
  <w:style w:type="paragraph" w:customStyle="1" w:styleId="Prix">
    <w:name w:val="Prix"/>
    <w:basedOn w:val="Normal"/>
    <w:next w:val="Normal"/>
    <w:rsid w:val="002F120E"/>
    <w:pPr>
      <w:widowControl/>
      <w:autoSpaceDE/>
      <w:autoSpaceDN/>
      <w:spacing w:after="60"/>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nhideWhenUsed/>
    <w:rsid w:val="002F120E"/>
    <w:pPr>
      <w:widowControl/>
      <w:autoSpaceDE/>
      <w:autoSpaceDN/>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2F120E"/>
    <w:rPr>
      <w:rFonts w:ascii="Times New Roman" w:eastAsia="Times New Roman" w:hAnsi="Times New Roman" w:cs="Times New Roman"/>
      <w:sz w:val="20"/>
      <w:szCs w:val="20"/>
      <w:lang w:val="fr-FR" w:eastAsia="fr-FR"/>
    </w:rPr>
  </w:style>
  <w:style w:type="paragraph" w:customStyle="1" w:styleId="Blockquote">
    <w:name w:val="Blockquote"/>
    <w:basedOn w:val="Normal"/>
    <w:rsid w:val="002F120E"/>
    <w:pPr>
      <w:autoSpaceDE/>
      <w:autoSpaceDN/>
      <w:spacing w:before="100" w:after="100"/>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2F120E"/>
    <w:pPr>
      <w:widowControl/>
      <w:autoSpaceDE/>
      <w:autoSpaceDN/>
      <w:spacing w:line="276" w:lineRule="auto"/>
    </w:pPr>
    <w:rPr>
      <w:rFonts w:ascii="Calibri" w:eastAsia="Calibri" w:hAnsi="Calibri" w:cs="Times New Roman"/>
    </w:rPr>
  </w:style>
  <w:style w:type="character" w:customStyle="1" w:styleId="LgendeCar">
    <w:name w:val="Légende Car"/>
    <w:link w:val="Lgende"/>
    <w:rsid w:val="002F120E"/>
    <w:rPr>
      <w:rFonts w:ascii="Tahoma" w:eastAsia="Times New Roman" w:hAnsi="Tahoma" w:cs="Times New Roman"/>
      <w:b/>
      <w:bCs/>
      <w:sz w:val="24"/>
      <w:szCs w:val="20"/>
      <w:lang w:val="x-none" w:eastAsia="x-none"/>
    </w:rPr>
  </w:style>
  <w:style w:type="paragraph" w:customStyle="1" w:styleId="Standard">
    <w:name w:val="Standard"/>
    <w:rsid w:val="002F120E"/>
    <w:pPr>
      <w:widowControl/>
      <w:tabs>
        <w:tab w:val="left" w:pos="709"/>
      </w:tabs>
      <w:suppressAutoHyphens/>
      <w:autoSpaceDE/>
      <w:autoSpaceDN/>
      <w:spacing w:after="200" w:line="276" w:lineRule="atLeast"/>
    </w:pPr>
    <w:rPr>
      <w:rFonts w:ascii="Calibri" w:eastAsia="DejaVu Sans" w:hAnsi="Calibri" w:cs="Times New Roman"/>
      <w:lang w:val="fr-FR"/>
    </w:rPr>
  </w:style>
  <w:style w:type="paragraph" w:customStyle="1" w:styleId="Default">
    <w:name w:val="Default"/>
    <w:rsid w:val="002F120E"/>
    <w:pPr>
      <w:widowControl/>
      <w:adjustRightInd w:val="0"/>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2F120E"/>
    <w:pPr>
      <w:widowControl/>
      <w:autoSpaceDE/>
      <w:autoSpaceDN/>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2F120E"/>
    <w:pPr>
      <w:keepNext/>
      <w:widowControl/>
      <w:autoSpaceDE/>
      <w:autoSpaceDN/>
      <w:spacing w:after="240" w:line="240" w:lineRule="auto"/>
      <w:ind w:left="284"/>
      <w:jc w:val="center"/>
    </w:pPr>
    <w:rPr>
      <w:rFonts w:ascii="Verdana" w:eastAsia="Times New Roman" w:hAnsi="Verdana" w:cs="Times New Roman"/>
      <w:bCs w:val="0"/>
      <w:i w:val="0"/>
      <w:iCs w:val="0"/>
      <w:sz w:val="22"/>
      <w:szCs w:val="22"/>
      <w:u w:val="single"/>
      <w:lang w:val="fr-BE"/>
    </w:rPr>
  </w:style>
  <w:style w:type="paragraph" w:customStyle="1" w:styleId="BodyText21">
    <w:name w:val="Body Text 21"/>
    <w:basedOn w:val="Normal"/>
    <w:rsid w:val="002F120E"/>
    <w:pPr>
      <w:autoSpaceDE/>
      <w:autoSpaceDN/>
      <w:jc w:val="both"/>
    </w:pPr>
    <w:rPr>
      <w:rFonts w:ascii="Arial" w:eastAsia="Times New Roman" w:hAnsi="Arial" w:cs="Times New Roman"/>
      <w:snapToGrid w:val="0"/>
      <w:sz w:val="24"/>
      <w:szCs w:val="20"/>
      <w:lang w:eastAsia="fr-FR"/>
    </w:rPr>
  </w:style>
  <w:style w:type="paragraph" w:customStyle="1" w:styleId="Titre41">
    <w:name w:val="Titre 4.1"/>
    <w:basedOn w:val="Titre4"/>
    <w:rsid w:val="002F120E"/>
    <w:pPr>
      <w:keepNext/>
      <w:autoSpaceDE/>
      <w:autoSpaceDN/>
      <w:spacing w:before="180" w:after="60"/>
      <w:ind w:left="709"/>
      <w:outlineLvl w:val="9"/>
    </w:pPr>
    <w:rPr>
      <w:rFonts w:ascii="Arial" w:eastAsia="Times New Roman" w:hAnsi="Arial" w:cs="Times New Roman"/>
      <w:bCs w:val="0"/>
      <w:snapToGrid w:val="0"/>
      <w:sz w:val="22"/>
      <w:szCs w:val="20"/>
      <w:lang w:eastAsia="fr-FR"/>
    </w:rPr>
  </w:style>
  <w:style w:type="paragraph" w:customStyle="1" w:styleId="BodyText24">
    <w:name w:val="Body Text 24"/>
    <w:basedOn w:val="Normal"/>
    <w:rsid w:val="002F120E"/>
    <w:pPr>
      <w:autoSpaceDE/>
      <w:autoSpaceDN/>
    </w:pPr>
    <w:rPr>
      <w:rFonts w:ascii="Arial" w:eastAsia="Times New Roman" w:hAnsi="Arial" w:cs="Times New Roman"/>
      <w:snapToGrid w:val="0"/>
      <w:szCs w:val="20"/>
      <w:lang w:eastAsia="fr-FR"/>
    </w:rPr>
  </w:style>
  <w:style w:type="paragraph" w:customStyle="1" w:styleId="CharChar1">
    <w:name w:val="Char Char1"/>
    <w:basedOn w:val="Normal"/>
    <w:rsid w:val="002F120E"/>
    <w:pPr>
      <w:widowControl/>
      <w:autoSpaceDE/>
      <w:autoSpaceDN/>
      <w:spacing w:after="160" w:line="240" w:lineRule="exact"/>
    </w:pPr>
    <w:rPr>
      <w:rFonts w:ascii="Arial" w:eastAsia="Times New Roman" w:hAnsi="Arial" w:cs="Times New Roman"/>
      <w:sz w:val="20"/>
      <w:szCs w:val="20"/>
      <w:lang w:val="en-US"/>
    </w:rPr>
  </w:style>
  <w:style w:type="character" w:customStyle="1" w:styleId="CarCar20">
    <w:name w:val="Car Car20"/>
    <w:rsid w:val="002F120E"/>
    <w:rPr>
      <w:b/>
      <w:bCs/>
      <w:sz w:val="28"/>
      <w:szCs w:val="24"/>
      <w:lang w:val="fr-FR" w:eastAsia="fr-FR" w:bidi="ar-SA"/>
    </w:rPr>
  </w:style>
  <w:style w:type="character" w:customStyle="1" w:styleId="CarCar18">
    <w:name w:val="Car Car18"/>
    <w:rsid w:val="002F120E"/>
    <w:rPr>
      <w:bCs/>
      <w:sz w:val="32"/>
      <w:szCs w:val="24"/>
      <w:lang w:val="fr-FR" w:eastAsia="fr-FR" w:bidi="ar-SA"/>
    </w:rPr>
  </w:style>
  <w:style w:type="paragraph" w:customStyle="1" w:styleId="Normal10">
    <w:name w:val="Normal 10"/>
    <w:basedOn w:val="Normal"/>
    <w:rsid w:val="002F120E"/>
    <w:pPr>
      <w:autoSpaceDE/>
      <w:autoSpaceDN/>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99"/>
    <w:qFormat/>
    <w:rsid w:val="002F120E"/>
    <w:pPr>
      <w:widowControl/>
      <w:autoSpaceDE/>
      <w:autoSpaceDN/>
      <w:spacing w:after="160" w:line="288" w:lineRule="auto"/>
      <w:ind w:left="2160"/>
    </w:pPr>
    <w:rPr>
      <w:rFonts w:ascii="Calibri" w:eastAsia="Times New Roman" w:hAnsi="Calibri" w:cs="Times New Roman"/>
      <w:i/>
      <w:iCs/>
      <w:color w:val="5A5A5A"/>
      <w:sz w:val="20"/>
      <w:szCs w:val="20"/>
      <w:lang w:val="en-US" w:eastAsia="x-none"/>
    </w:rPr>
  </w:style>
  <w:style w:type="character" w:customStyle="1" w:styleId="CitationCar">
    <w:name w:val="Citation Car"/>
    <w:basedOn w:val="Policepardfaut"/>
    <w:link w:val="Citation"/>
    <w:uiPriority w:val="99"/>
    <w:rsid w:val="002F120E"/>
    <w:rPr>
      <w:rFonts w:ascii="Calibri" w:eastAsia="Times New Roman" w:hAnsi="Calibri" w:cs="Times New Roman"/>
      <w:i/>
      <w:iCs/>
      <w:color w:val="5A5A5A"/>
      <w:sz w:val="20"/>
      <w:szCs w:val="20"/>
      <w:lang w:eastAsia="x-none"/>
    </w:rPr>
  </w:style>
  <w:style w:type="paragraph" w:styleId="Citationintense">
    <w:name w:val="Intense Quote"/>
    <w:basedOn w:val="Normal"/>
    <w:next w:val="Normal"/>
    <w:link w:val="CitationintenseCar"/>
    <w:uiPriority w:val="99"/>
    <w:qFormat/>
    <w:rsid w:val="002F120E"/>
    <w:pPr>
      <w:widowControl/>
      <w:pBdr>
        <w:top w:val="single" w:sz="4" w:space="12" w:color="7BA0CD"/>
        <w:left w:val="single" w:sz="4" w:space="15" w:color="7BA0CD"/>
        <w:bottom w:val="single" w:sz="12" w:space="10" w:color="365F91"/>
        <w:right w:val="single" w:sz="12" w:space="15" w:color="365F91"/>
        <w:between w:val="single" w:sz="4" w:space="12" w:color="7BA0CD"/>
        <w:bar w:val="single" w:sz="4" w:color="7BA0CD"/>
      </w:pBdr>
      <w:autoSpaceDE/>
      <w:autoSpaceDN/>
      <w:spacing w:after="160" w:line="300" w:lineRule="auto"/>
      <w:ind w:left="2506" w:right="432"/>
    </w:pPr>
    <w:rPr>
      <w:rFonts w:eastAsia="Times New Roman" w:cs="Times New Roman"/>
      <w:smallCaps/>
      <w:color w:val="365F91"/>
      <w:sz w:val="20"/>
      <w:szCs w:val="20"/>
      <w:lang w:val="en-US" w:eastAsia="x-none"/>
    </w:rPr>
  </w:style>
  <w:style w:type="character" w:customStyle="1" w:styleId="CitationintenseCar">
    <w:name w:val="Citation intense Car"/>
    <w:basedOn w:val="Policepardfaut"/>
    <w:link w:val="Citationintense"/>
    <w:uiPriority w:val="99"/>
    <w:rsid w:val="002F120E"/>
    <w:rPr>
      <w:rFonts w:ascii="Cambria" w:eastAsia="Times New Roman" w:hAnsi="Cambria" w:cs="Times New Roman"/>
      <w:smallCaps/>
      <w:color w:val="365F91"/>
      <w:sz w:val="20"/>
      <w:szCs w:val="20"/>
      <w:lang w:eastAsia="x-none"/>
    </w:rPr>
  </w:style>
  <w:style w:type="character" w:styleId="Rfrenceintense">
    <w:name w:val="Intense Reference"/>
    <w:uiPriority w:val="99"/>
    <w:qFormat/>
    <w:rsid w:val="002F120E"/>
    <w:rPr>
      <w:rFonts w:ascii="Cambria" w:hAnsi="Cambria"/>
      <w:b/>
      <w:i/>
      <w:smallCaps/>
      <w:color w:val="auto"/>
      <w:spacing w:val="20"/>
    </w:rPr>
  </w:style>
  <w:style w:type="character" w:styleId="Titredulivre">
    <w:name w:val="Book Title"/>
    <w:uiPriority w:val="99"/>
    <w:qFormat/>
    <w:rsid w:val="002F120E"/>
    <w:rPr>
      <w:rFonts w:ascii="Cambria" w:hAnsi="Cambria"/>
      <w:b/>
      <w:smallCaps/>
      <w:color w:val="auto"/>
      <w:spacing w:val="10"/>
      <w:u w:val="single"/>
    </w:rPr>
  </w:style>
  <w:style w:type="paragraph" w:customStyle="1" w:styleId="Normal1">
    <w:name w:val="Normal 1"/>
    <w:aliases w:val="5"/>
    <w:basedOn w:val="Normal"/>
    <w:link w:val="Normal1Car"/>
    <w:uiPriority w:val="99"/>
    <w:rsid w:val="002F120E"/>
    <w:pPr>
      <w:widowControl/>
      <w:autoSpaceDE/>
      <w:autoSpaceDN/>
    </w:pPr>
    <w:rPr>
      <w:rFonts w:ascii="Calibri" w:eastAsia="Times New Roman" w:hAnsi="Calibri" w:cs="Times New Roman"/>
      <w:sz w:val="20"/>
      <w:szCs w:val="20"/>
      <w:lang w:val="x-none" w:eastAsia="x-none"/>
    </w:rPr>
  </w:style>
  <w:style w:type="character" w:customStyle="1" w:styleId="Normal1Car">
    <w:name w:val="Normal 1 Car"/>
    <w:aliases w:val="5 Car"/>
    <w:link w:val="Normal1"/>
    <w:uiPriority w:val="99"/>
    <w:locked/>
    <w:rsid w:val="002F120E"/>
    <w:rPr>
      <w:rFonts w:ascii="Calibri" w:eastAsia="Times New Roman" w:hAnsi="Calibri" w:cs="Times New Roman"/>
      <w:sz w:val="20"/>
      <w:szCs w:val="20"/>
      <w:lang w:val="x-none" w:eastAsia="x-none"/>
    </w:rPr>
  </w:style>
  <w:style w:type="paragraph" w:customStyle="1" w:styleId="NormalTimeNewRoman">
    <w:name w:val="Normal  Time New Roman"/>
    <w:basedOn w:val="Normal"/>
    <w:uiPriority w:val="99"/>
    <w:rsid w:val="002F120E"/>
    <w:pPr>
      <w:widowControl/>
      <w:autoSpaceDE/>
      <w:autoSpaceDN/>
      <w:jc w:val="center"/>
    </w:pPr>
    <w:rPr>
      <w:rFonts w:ascii="Calibri" w:eastAsia="Times New Roman" w:hAnsi="Calibri" w:cs="Calibri"/>
      <w:b/>
      <w:bCs/>
      <w:sz w:val="32"/>
      <w:szCs w:val="32"/>
      <w:lang w:eastAsia="fr-FR"/>
    </w:rPr>
  </w:style>
  <w:style w:type="character" w:customStyle="1" w:styleId="CarCar31">
    <w:name w:val="Car Car31"/>
    <w:uiPriority w:val="99"/>
    <w:locked/>
    <w:rsid w:val="002F120E"/>
    <w:rPr>
      <w:rFonts w:eastAsia="Times New Roman"/>
      <w:b/>
      <w:lang w:val="fr-FR" w:eastAsia="fr-FR"/>
    </w:rPr>
  </w:style>
  <w:style w:type="character" w:customStyle="1" w:styleId="CarCar110">
    <w:name w:val="Car Car110"/>
    <w:uiPriority w:val="99"/>
    <w:locked/>
    <w:rsid w:val="002F120E"/>
    <w:rPr>
      <w:rFonts w:ascii="Calibri" w:hAnsi="Calibri"/>
      <w:sz w:val="22"/>
      <w:lang w:val="fr-FR" w:eastAsia="en-US"/>
    </w:rPr>
  </w:style>
  <w:style w:type="character" w:customStyle="1" w:styleId="ExplorateurdedocumentsCar1">
    <w:name w:val="Explorateur de documents Car1"/>
    <w:uiPriority w:val="99"/>
    <w:rsid w:val="002F120E"/>
    <w:rPr>
      <w:rFonts w:ascii="Tahoma" w:hAnsi="Tahoma" w:cs="Tahoma"/>
      <w:sz w:val="16"/>
      <w:szCs w:val="16"/>
    </w:rPr>
  </w:style>
  <w:style w:type="paragraph" w:customStyle="1" w:styleId="PARAGRAPHE">
    <w:name w:val="PARAGRAPHE"/>
    <w:basedOn w:val="Titre10"/>
    <w:rsid w:val="002F120E"/>
    <w:pPr>
      <w:widowControl/>
      <w:tabs>
        <w:tab w:val="left" w:pos="2381"/>
      </w:tabs>
      <w:autoSpaceDE/>
      <w:autoSpaceDN/>
      <w:spacing w:line="240" w:lineRule="auto"/>
      <w:ind w:left="1701"/>
      <w:jc w:val="both"/>
      <w:outlineLvl w:val="9"/>
    </w:pPr>
    <w:rPr>
      <w:rFonts w:ascii="Times" w:eastAsia="Times New Roman" w:hAnsi="Times" w:cs="Times New Roman"/>
      <w:b w:val="0"/>
      <w:bCs w:val="0"/>
      <w:i w:val="0"/>
      <w:iCs w:val="0"/>
      <w:sz w:val="24"/>
      <w:szCs w:val="20"/>
      <w:lang w:eastAsia="fr-FR"/>
    </w:rPr>
  </w:style>
  <w:style w:type="numbering" w:customStyle="1" w:styleId="Aucuneliste1">
    <w:name w:val="Aucune liste1"/>
    <w:next w:val="Aucuneliste"/>
    <w:uiPriority w:val="99"/>
    <w:semiHidden/>
    <w:unhideWhenUsed/>
    <w:rsid w:val="002F120E"/>
  </w:style>
  <w:style w:type="character" w:customStyle="1" w:styleId="NotedebasdepageCar1">
    <w:name w:val="Note de bas de page Car1"/>
    <w:aliases w:val="Car18 Car1,fn Car1,FOOTNOTES Car1,single space Car1,ALTS FOOTNOTE Car1,Geneva 9 Car1,Font: Geneva 9 Car1,Boston 10 Car1,f Car1,Footnote Text Char1 Car1,footnote text Car1,FN Car1,Footnote Text Char Char Char Char Char Car1"/>
    <w:uiPriority w:val="99"/>
    <w:semiHidden/>
    <w:rsid w:val="002F120E"/>
    <w:rPr>
      <w:rFonts w:ascii="Calibri" w:eastAsia="Calibri" w:hAnsi="Calibri" w:cs="Times New Roman"/>
      <w:sz w:val="20"/>
      <w:szCs w:val="20"/>
    </w:rPr>
  </w:style>
  <w:style w:type="character" w:customStyle="1" w:styleId="En-tteCar1">
    <w:name w:val="En-tête Car1"/>
    <w:aliases w:val="Para3 Car1"/>
    <w:uiPriority w:val="99"/>
    <w:semiHidden/>
    <w:rsid w:val="002F120E"/>
    <w:rPr>
      <w:rFonts w:ascii="Calibri" w:eastAsia="Calibri" w:hAnsi="Calibri" w:cs="Times New Roman"/>
    </w:rPr>
  </w:style>
  <w:style w:type="paragraph" w:customStyle="1" w:styleId="msoorganizationname">
    <w:name w:val="msoorganizationname"/>
    <w:uiPriority w:val="99"/>
    <w:semiHidden/>
    <w:rsid w:val="002F120E"/>
    <w:pPr>
      <w:widowControl/>
      <w:autoSpaceDE/>
      <w:autoSpaceDN/>
    </w:pPr>
    <w:rPr>
      <w:rFonts w:ascii="Times New Roman" w:eastAsia="Times New Roman" w:hAnsi="Times New Roman" w:cs="Times New Roman"/>
      <w:caps/>
      <w:color w:val="000000"/>
      <w:spacing w:val="20"/>
      <w:kern w:val="28"/>
      <w:sz w:val="32"/>
      <w:szCs w:val="32"/>
      <w:lang w:val="fr-FR" w:eastAsia="fr-FR"/>
    </w:rPr>
  </w:style>
  <w:style w:type="paragraph" w:customStyle="1" w:styleId="c82">
    <w:name w:val="c82"/>
    <w:basedOn w:val="Normal"/>
    <w:uiPriority w:val="99"/>
    <w:semiHidden/>
    <w:rsid w:val="002F120E"/>
    <w:pPr>
      <w:widowControl/>
      <w:adjustRightInd w:val="0"/>
      <w:spacing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2F120E"/>
    <w:pPr>
      <w:widowControl/>
      <w:autoSpaceDE/>
      <w:autoSpaceDN/>
      <w:spacing w:after="60" w:line="220" w:lineRule="atLeast"/>
      <w:ind w:left="360" w:right="650"/>
    </w:pPr>
    <w:rPr>
      <w:rFonts w:ascii="Times New Roman" w:eastAsia="Times New Roman" w:hAnsi="Times New Roman" w:cs="Times New Roman"/>
      <w:bCs/>
      <w:lang w:eastAsia="fr-FR"/>
    </w:rPr>
  </w:style>
  <w:style w:type="paragraph" w:customStyle="1" w:styleId="Application3">
    <w:name w:val="Application3"/>
    <w:basedOn w:val="Normal"/>
    <w:autoRedefine/>
    <w:uiPriority w:val="99"/>
    <w:semiHidden/>
    <w:rsid w:val="002F120E"/>
    <w:pPr>
      <w:tabs>
        <w:tab w:val="left" w:pos="1134"/>
        <w:tab w:val="right" w:pos="8789"/>
      </w:tabs>
      <w:autoSpaceDE/>
      <w:autoSpaceDN/>
      <w:spacing w:before="120"/>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2F120E"/>
    <w:pPr>
      <w:suppressLineNumbers/>
      <w:pBdr>
        <w:bottom w:val="double" w:sz="2" w:space="0" w:color="808080"/>
      </w:pBdr>
      <w:suppressAutoHyphens/>
      <w:autoSpaceDE/>
      <w:autoSpaceDN/>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F120E"/>
    <w:pPr>
      <w:suppressLineNumbers/>
      <w:suppressAutoHyphens/>
      <w:autoSpaceDE/>
      <w:autoSpaceDN/>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F120E"/>
    <w:pPr>
      <w:widowControl/>
      <w:autoSpaceDE/>
      <w:autoSpaceDN/>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2F120E"/>
    <w:rPr>
      <w:rFonts w:ascii="Cambria" w:hAnsi="Cambria"/>
      <w:b/>
      <w:bCs/>
      <w:kern w:val="32"/>
      <w:sz w:val="32"/>
      <w:szCs w:val="32"/>
      <w:lang w:val="x-none" w:eastAsia="x-none"/>
    </w:rPr>
  </w:style>
  <w:style w:type="paragraph" w:customStyle="1" w:styleId="Style3">
    <w:name w:val="Style3"/>
    <w:basedOn w:val="Titre10"/>
    <w:link w:val="Style3Car"/>
    <w:uiPriority w:val="99"/>
    <w:semiHidden/>
    <w:qFormat/>
    <w:rsid w:val="002F120E"/>
    <w:pPr>
      <w:keepNext/>
      <w:widowControl/>
      <w:numPr>
        <w:numId w:val="14"/>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4Car">
    <w:name w:val="Style4 Car"/>
    <w:link w:val="Style4"/>
    <w:uiPriority w:val="99"/>
    <w:semiHidden/>
    <w:locked/>
    <w:rsid w:val="002F120E"/>
    <w:rPr>
      <w:rFonts w:ascii="Cambria" w:hAnsi="Cambria"/>
      <w:b/>
      <w:bCs/>
      <w:kern w:val="32"/>
      <w:sz w:val="32"/>
      <w:szCs w:val="32"/>
      <w:lang w:val="x-none" w:eastAsia="x-none"/>
    </w:rPr>
  </w:style>
  <w:style w:type="paragraph" w:customStyle="1" w:styleId="Style4">
    <w:name w:val="Style4"/>
    <w:basedOn w:val="Titre10"/>
    <w:link w:val="Style4Car"/>
    <w:uiPriority w:val="99"/>
    <w:semiHidden/>
    <w:qFormat/>
    <w:rsid w:val="002F120E"/>
    <w:pPr>
      <w:keepNext/>
      <w:widowControl/>
      <w:numPr>
        <w:numId w:val="15"/>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5Car">
    <w:name w:val="Style5 Car"/>
    <w:link w:val="Style5"/>
    <w:semiHidden/>
    <w:locked/>
    <w:rsid w:val="002F120E"/>
    <w:rPr>
      <w:rFonts w:ascii="Arial" w:hAnsi="Arial" w:cs="Arial"/>
      <w:b/>
      <w:bCs/>
      <w:iCs/>
      <w:sz w:val="28"/>
      <w:szCs w:val="28"/>
    </w:rPr>
  </w:style>
  <w:style w:type="paragraph" w:customStyle="1" w:styleId="Style5">
    <w:name w:val="Style5"/>
    <w:basedOn w:val="Titre2"/>
    <w:link w:val="Style5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character" w:customStyle="1" w:styleId="Style6Car">
    <w:name w:val="Style6 Car"/>
    <w:link w:val="Style6"/>
    <w:semiHidden/>
    <w:locked/>
    <w:rsid w:val="002F120E"/>
    <w:rPr>
      <w:rFonts w:ascii="Arial" w:hAnsi="Arial" w:cs="Arial"/>
      <w:b/>
      <w:bCs/>
      <w:iCs/>
      <w:sz w:val="28"/>
      <w:szCs w:val="28"/>
    </w:rPr>
  </w:style>
  <w:style w:type="paragraph" w:customStyle="1" w:styleId="Style6">
    <w:name w:val="Style6"/>
    <w:basedOn w:val="Titre2"/>
    <w:next w:val="Style3"/>
    <w:link w:val="Style6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paragraph" w:customStyle="1" w:styleId="titrecentr">
    <w:name w:val="titre centré"/>
    <w:rsid w:val="002F120E"/>
    <w:pPr>
      <w:autoSpaceDE/>
      <w:autoSpaceDN/>
      <w:spacing w:line="-240" w:lineRule="auto"/>
      <w:jc w:val="center"/>
    </w:pPr>
    <w:rPr>
      <w:rFonts w:ascii="Courier" w:eastAsia="Times New Roman" w:hAnsi="Courier" w:cs="Times New Roman"/>
      <w:b/>
      <w:sz w:val="24"/>
      <w:szCs w:val="20"/>
      <w:lang w:val="fr-FR" w:eastAsia="fr-FR"/>
    </w:rPr>
  </w:style>
  <w:style w:type="paragraph" w:customStyle="1" w:styleId="Normal11">
    <w:name w:val="Normal1"/>
    <w:basedOn w:val="Normal"/>
    <w:uiPriority w:val="99"/>
    <w:semiHidden/>
    <w:rsid w:val="002F120E"/>
    <w:pPr>
      <w:widowControl/>
      <w:tabs>
        <w:tab w:val="left" w:pos="1134"/>
      </w:tabs>
      <w:autoSpaceDE/>
      <w:autoSpaceDN/>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2F120E"/>
    <w:pPr>
      <w:widowControl/>
      <w:autoSpaceDE/>
      <w:autoSpaceDN/>
      <w:spacing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2F120E"/>
    <w:rPr>
      <w:rFonts w:ascii="Arial Narrow" w:eastAsia="Arial Unicode MS" w:hAnsi="Arial Narrow"/>
      <w:b/>
      <w:noProof/>
      <w:lang w:val="fr-CM"/>
    </w:rPr>
  </w:style>
  <w:style w:type="paragraph" w:customStyle="1" w:styleId="Tableau1">
    <w:name w:val="Tableau1"/>
    <w:basedOn w:val="Normal"/>
    <w:link w:val="Tableau1Car"/>
    <w:semiHidden/>
    <w:qFormat/>
    <w:rsid w:val="002F120E"/>
    <w:pPr>
      <w:widowControl/>
      <w:autoSpaceDE/>
      <w:autoSpaceDN/>
      <w:ind w:left="-113" w:right="-113"/>
      <w:contextualSpacing/>
      <w:jc w:val="center"/>
    </w:pPr>
    <w:rPr>
      <w:rFonts w:ascii="Arial Narrow" w:eastAsia="Arial Unicode MS" w:hAnsi="Arial Narrow" w:cstheme="minorBidi"/>
      <w:b/>
      <w:noProof/>
      <w:lang w:val="fr-CM"/>
    </w:rPr>
  </w:style>
  <w:style w:type="paragraph" w:customStyle="1" w:styleId="Tableau0">
    <w:name w:val="Tableau0"/>
    <w:basedOn w:val="Tableau1"/>
    <w:uiPriority w:val="99"/>
    <w:semiHidden/>
    <w:qFormat/>
    <w:rsid w:val="002F120E"/>
    <w:pPr>
      <w:ind w:left="-57" w:right="-57"/>
      <w:jc w:val="left"/>
    </w:pPr>
  </w:style>
  <w:style w:type="paragraph" w:customStyle="1" w:styleId="Tableau3">
    <w:name w:val="Tableau3"/>
    <w:basedOn w:val="Normal"/>
    <w:uiPriority w:val="99"/>
    <w:semiHidden/>
    <w:qFormat/>
    <w:rsid w:val="002F120E"/>
    <w:pPr>
      <w:widowControl/>
      <w:autoSpaceDE/>
      <w:autoSpaceDN/>
      <w:spacing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2F120E"/>
    <w:rPr>
      <w:rFonts w:ascii="Arial Narrow" w:hAnsi="Arial Narrow"/>
      <w:b/>
      <w:iCs/>
      <w:sz w:val="24"/>
      <w:szCs w:val="28"/>
      <w:lang w:val="x-none" w:eastAsia="x-none"/>
    </w:rPr>
  </w:style>
  <w:style w:type="paragraph" w:customStyle="1" w:styleId="Partie">
    <w:name w:val="Partie"/>
    <w:basedOn w:val="Titre2"/>
    <w:next w:val="Corpsdetexte"/>
    <w:link w:val="PartieCar"/>
    <w:uiPriority w:val="99"/>
    <w:semiHidden/>
    <w:qFormat/>
    <w:rsid w:val="002F120E"/>
    <w:pPr>
      <w:widowControl/>
      <w:numPr>
        <w:ilvl w:val="1"/>
        <w:numId w:val="16"/>
      </w:numPr>
      <w:autoSpaceDE/>
      <w:autoSpaceDN/>
      <w:spacing w:beforeLines="60" w:line="240" w:lineRule="auto"/>
      <w:ind w:left="0" w:firstLine="0"/>
      <w:contextualSpacing/>
    </w:pPr>
    <w:rPr>
      <w:rFonts w:ascii="Arial Narrow" w:eastAsiaTheme="minorHAnsi" w:hAnsi="Arial Narrow" w:cstheme="minorBidi"/>
      <w:bCs w:val="0"/>
      <w:i w:val="0"/>
      <w:sz w:val="24"/>
      <w:szCs w:val="28"/>
      <w:lang w:val="x-none" w:eastAsia="x-none"/>
    </w:rPr>
  </w:style>
  <w:style w:type="paragraph" w:customStyle="1" w:styleId="Article">
    <w:name w:val="Article"/>
    <w:basedOn w:val="Titre3"/>
    <w:uiPriority w:val="99"/>
    <w:semiHidden/>
    <w:qFormat/>
    <w:rsid w:val="002F120E"/>
    <w:pPr>
      <w:widowControl/>
      <w:numPr>
        <w:ilvl w:val="3"/>
        <w:numId w:val="16"/>
      </w:numPr>
      <w:autoSpaceDE/>
      <w:autoSpaceDN/>
      <w:spacing w:line="276" w:lineRule="auto"/>
      <w:ind w:left="0" w:firstLine="0"/>
      <w:jc w:val="both"/>
      <w:outlineLvl w:val="3"/>
    </w:pPr>
    <w:rPr>
      <w:rFonts w:ascii="Arial Narrow" w:eastAsia="Times New Roman" w:hAnsi="Arial Narrow" w:cs="Arial"/>
      <w:i/>
      <w:smallCaps/>
      <w:sz w:val="22"/>
      <w:szCs w:val="26"/>
      <w:lang w:eastAsia="fr-FR"/>
    </w:rPr>
  </w:style>
  <w:style w:type="character" w:customStyle="1" w:styleId="Tiret1Car">
    <w:name w:val="Tiret1 Car"/>
    <w:link w:val="Tiret1"/>
    <w:locked/>
    <w:rsid w:val="002F120E"/>
    <w:rPr>
      <w:rFonts w:ascii="Arial Narrow" w:hAnsi="Arial Narrow"/>
      <w:lang w:val="x-none" w:eastAsia="x-none"/>
    </w:rPr>
  </w:style>
  <w:style w:type="paragraph" w:customStyle="1" w:styleId="Tiret1">
    <w:name w:val="Tiret1"/>
    <w:basedOn w:val="Normal"/>
    <w:link w:val="Tiret1Car"/>
    <w:qFormat/>
    <w:rsid w:val="002F120E"/>
    <w:pPr>
      <w:widowControl/>
      <w:numPr>
        <w:numId w:val="17"/>
      </w:numPr>
      <w:autoSpaceDE/>
      <w:autoSpaceDN/>
      <w:spacing w:before="60"/>
      <w:ind w:left="0" w:firstLine="0"/>
      <w:jc w:val="both"/>
    </w:pPr>
    <w:rPr>
      <w:rFonts w:ascii="Arial Narrow" w:eastAsiaTheme="minorHAnsi" w:hAnsi="Arial Narrow" w:cstheme="minorBidi"/>
      <w:lang w:val="x-none" w:eastAsia="x-none"/>
    </w:rPr>
  </w:style>
  <w:style w:type="paragraph" w:customStyle="1" w:styleId="SousArt1">
    <w:name w:val="SousArt1"/>
    <w:basedOn w:val="Article"/>
    <w:uiPriority w:val="99"/>
    <w:semiHidden/>
    <w:qFormat/>
    <w:rsid w:val="002F120E"/>
    <w:pPr>
      <w:numPr>
        <w:ilvl w:val="4"/>
      </w:numPr>
      <w:ind w:left="0" w:firstLine="0"/>
      <w:outlineLvl w:val="4"/>
    </w:pPr>
  </w:style>
  <w:style w:type="paragraph" w:customStyle="1" w:styleId="SousArt2">
    <w:name w:val="SousArt2"/>
    <w:basedOn w:val="Article"/>
    <w:uiPriority w:val="99"/>
    <w:semiHidden/>
    <w:qFormat/>
    <w:rsid w:val="002F120E"/>
    <w:pPr>
      <w:numPr>
        <w:ilvl w:val="5"/>
      </w:numPr>
      <w:ind w:left="0" w:firstLine="0"/>
      <w:outlineLvl w:val="5"/>
    </w:pPr>
    <w:rPr>
      <w:b w:val="0"/>
      <w:smallCaps w:val="0"/>
    </w:rPr>
  </w:style>
  <w:style w:type="character" w:customStyle="1" w:styleId="ChapitreCar">
    <w:name w:val="Chapitre Car"/>
    <w:link w:val="Chapitre"/>
    <w:uiPriority w:val="99"/>
    <w:semiHidden/>
    <w:locked/>
    <w:rsid w:val="002F120E"/>
    <w:rPr>
      <w:rFonts w:ascii="Arial Narrow" w:hAnsi="Arial Narrow"/>
      <w:b/>
      <w:bCs/>
      <w:i/>
      <w:smallCaps/>
      <w:sz w:val="28"/>
      <w:szCs w:val="26"/>
      <w:lang w:val="x-none" w:eastAsia="x-none"/>
    </w:rPr>
  </w:style>
  <w:style w:type="paragraph" w:customStyle="1" w:styleId="Chapitre">
    <w:name w:val="Chapitre"/>
    <w:basedOn w:val="Article"/>
    <w:link w:val="ChapitreCar"/>
    <w:uiPriority w:val="99"/>
    <w:semiHidden/>
    <w:qFormat/>
    <w:rsid w:val="002F120E"/>
    <w:pPr>
      <w:numPr>
        <w:ilvl w:val="2"/>
      </w:numPr>
      <w:spacing w:before="180"/>
      <w:ind w:left="0" w:firstLine="0"/>
      <w:outlineLvl w:val="2"/>
    </w:pPr>
    <w:rPr>
      <w:rFonts w:eastAsiaTheme="minorHAnsi" w:cstheme="minorBidi"/>
      <w:sz w:val="28"/>
      <w:lang w:val="x-none" w:eastAsia="x-none"/>
    </w:rPr>
  </w:style>
  <w:style w:type="character" w:customStyle="1" w:styleId="Tableau2Car">
    <w:name w:val="Tableau2 Car"/>
    <w:link w:val="Tableau2"/>
    <w:semiHidden/>
    <w:locked/>
    <w:rsid w:val="002F120E"/>
    <w:rPr>
      <w:rFonts w:ascii="Arial Narrow" w:eastAsia="Arial Unicode MS" w:hAnsi="Arial Narrow"/>
      <w:noProof/>
      <w:lang w:val="fr-CM"/>
    </w:rPr>
  </w:style>
  <w:style w:type="paragraph" w:customStyle="1" w:styleId="Tableau2">
    <w:name w:val="Tableau2"/>
    <w:basedOn w:val="Tableau1"/>
    <w:link w:val="Tableau2Car"/>
    <w:semiHidden/>
    <w:qFormat/>
    <w:rsid w:val="002F120E"/>
    <w:pPr>
      <w:spacing w:line="60" w:lineRule="atLeast"/>
      <w:ind w:left="-57" w:right="-57"/>
    </w:pPr>
    <w:rPr>
      <w:b w:val="0"/>
    </w:rPr>
  </w:style>
  <w:style w:type="character" w:customStyle="1" w:styleId="Liste1Car">
    <w:name w:val="Liste1 Car"/>
    <w:link w:val="Liste1"/>
    <w:locked/>
    <w:rsid w:val="002F120E"/>
    <w:rPr>
      <w:rFonts w:ascii="Arial Narrow" w:hAnsi="Arial Narrow"/>
      <w:szCs w:val="24"/>
      <w:lang w:val="x-none" w:eastAsia="x-none"/>
    </w:rPr>
  </w:style>
  <w:style w:type="paragraph" w:customStyle="1" w:styleId="Liste1">
    <w:name w:val="Liste1"/>
    <w:basedOn w:val="Tiret1"/>
    <w:link w:val="Liste1Car"/>
    <w:qFormat/>
    <w:rsid w:val="002F120E"/>
    <w:pPr>
      <w:spacing w:before="0"/>
      <w:contextualSpacing/>
    </w:pPr>
    <w:rPr>
      <w:szCs w:val="24"/>
    </w:rPr>
  </w:style>
  <w:style w:type="paragraph" w:customStyle="1" w:styleId="Dao1">
    <w:name w:val="Dao1"/>
    <w:basedOn w:val="Paragraphedeliste"/>
    <w:uiPriority w:val="99"/>
    <w:semiHidden/>
    <w:qFormat/>
    <w:rsid w:val="002F120E"/>
    <w:pPr>
      <w:widowControl/>
      <w:tabs>
        <w:tab w:val="num" w:pos="0"/>
      </w:tabs>
      <w:autoSpaceDE/>
      <w:autoSpaceDN/>
      <w:ind w:left="0"/>
      <w:contextualSpacing/>
      <w:jc w:val="center"/>
      <w:outlineLvl w:val="0"/>
    </w:pPr>
    <w:rPr>
      <w:rFonts w:ascii="Calibri" w:eastAsia="Calibri" w:hAnsi="Calibri" w:cs="Times New Roman"/>
      <w:b/>
      <w:sz w:val="40"/>
      <w:szCs w:val="24"/>
      <w:lang w:val="x-none"/>
    </w:rPr>
  </w:style>
  <w:style w:type="paragraph" w:customStyle="1" w:styleId="Dao2">
    <w:name w:val="Dao2"/>
    <w:basedOn w:val="Dao1"/>
    <w:uiPriority w:val="99"/>
    <w:semiHidden/>
    <w:qFormat/>
    <w:rsid w:val="002F120E"/>
    <w:pPr>
      <w:outlineLvl w:val="1"/>
    </w:pPr>
  </w:style>
  <w:style w:type="paragraph" w:customStyle="1" w:styleId="Dao6">
    <w:name w:val="Dao6"/>
    <w:basedOn w:val="Dao1"/>
    <w:uiPriority w:val="99"/>
    <w:semiHidden/>
    <w:qFormat/>
    <w:rsid w:val="002F120E"/>
    <w:pPr>
      <w:spacing w:before="180"/>
      <w:contextualSpacing w:val="0"/>
      <w:jc w:val="both"/>
      <w:outlineLvl w:val="5"/>
    </w:pPr>
    <w:rPr>
      <w:sz w:val="24"/>
    </w:rPr>
  </w:style>
  <w:style w:type="paragraph" w:customStyle="1" w:styleId="Dao4">
    <w:name w:val="Dao4"/>
    <w:basedOn w:val="Dao6"/>
    <w:uiPriority w:val="99"/>
    <w:semiHidden/>
    <w:qFormat/>
    <w:rsid w:val="002F120E"/>
    <w:pPr>
      <w:outlineLvl w:val="3"/>
    </w:pPr>
    <w:rPr>
      <w:caps/>
      <w:sz w:val="28"/>
    </w:rPr>
  </w:style>
  <w:style w:type="character" w:customStyle="1" w:styleId="Dao5Car">
    <w:name w:val="Dao5 Car"/>
    <w:link w:val="Dao5"/>
    <w:semiHidden/>
    <w:locked/>
    <w:rsid w:val="002F120E"/>
    <w:rPr>
      <w:b/>
      <w:i/>
      <w:sz w:val="24"/>
      <w:szCs w:val="24"/>
    </w:rPr>
  </w:style>
  <w:style w:type="paragraph" w:customStyle="1" w:styleId="Dao5">
    <w:name w:val="Dao5"/>
    <w:basedOn w:val="Dao4"/>
    <w:link w:val="Dao5Car"/>
    <w:semiHidden/>
    <w:qFormat/>
    <w:rsid w:val="002F120E"/>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2F120E"/>
    <w:rPr>
      <w:sz w:val="24"/>
      <w:szCs w:val="24"/>
    </w:rPr>
  </w:style>
  <w:style w:type="paragraph" w:customStyle="1" w:styleId="Dao7">
    <w:name w:val="Dao7"/>
    <w:basedOn w:val="Dao6"/>
    <w:link w:val="Dao7Car"/>
    <w:semiHidden/>
    <w:qFormat/>
    <w:rsid w:val="002F120E"/>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2F120E"/>
    <w:pPr>
      <w:tabs>
        <w:tab w:val="num" w:pos="360"/>
        <w:tab w:val="num" w:pos="5760"/>
      </w:tabs>
      <w:ind w:left="5760" w:hanging="360"/>
      <w:contextualSpacing/>
      <w:outlineLvl w:val="7"/>
    </w:pPr>
  </w:style>
  <w:style w:type="paragraph" w:customStyle="1" w:styleId="Dao9">
    <w:name w:val="Dao9"/>
    <w:basedOn w:val="Dao8"/>
    <w:uiPriority w:val="99"/>
    <w:semiHidden/>
    <w:qFormat/>
    <w:rsid w:val="002F120E"/>
    <w:pPr>
      <w:tabs>
        <w:tab w:val="num" w:pos="6480"/>
      </w:tabs>
      <w:ind w:left="568" w:hanging="284"/>
      <w:outlineLvl w:val="8"/>
    </w:pPr>
  </w:style>
  <w:style w:type="paragraph" w:customStyle="1" w:styleId="font7">
    <w:name w:val="font7"/>
    <w:basedOn w:val="Normal"/>
    <w:uiPriority w:val="99"/>
    <w:semiHidden/>
    <w:rsid w:val="002F120E"/>
    <w:pPr>
      <w:widowControl/>
      <w:autoSpaceDE/>
      <w:autoSpaceDN/>
      <w:spacing w:before="100" w:beforeAutospacing="1" w:after="100" w:afterAutospacing="1"/>
    </w:pPr>
    <w:rPr>
      <w:rFonts w:ascii="Times New Roman" w:eastAsia="Times New Roman" w:hAnsi="Times New Roman" w:cs="Times New Roman"/>
      <w:color w:val="000000"/>
      <w:sz w:val="24"/>
      <w:szCs w:val="24"/>
      <w:lang w:eastAsia="fr-FR"/>
    </w:rPr>
  </w:style>
  <w:style w:type="character" w:customStyle="1" w:styleId="textegras81">
    <w:name w:val="textegras81"/>
    <w:rsid w:val="002F120E"/>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F120E"/>
    <w:rPr>
      <w:sz w:val="22"/>
      <w:szCs w:val="22"/>
      <w:lang w:eastAsia="en-US"/>
    </w:rPr>
  </w:style>
  <w:style w:type="table" w:customStyle="1" w:styleId="Grilledutableau1">
    <w:name w:val="Grille du tableau1"/>
    <w:basedOn w:val="TableauNormal"/>
    <w:next w:val="Grilledutableau"/>
    <w:uiPriority w:val="59"/>
    <w:rsid w:val="002F120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F120E"/>
    <w:rPr>
      <w:bCs/>
      <w:sz w:val="24"/>
      <w:szCs w:val="28"/>
    </w:rPr>
  </w:style>
  <w:style w:type="paragraph" w:customStyle="1" w:styleId="Titre110">
    <w:name w:val="Titre 11"/>
    <w:basedOn w:val="Normal"/>
    <w:next w:val="Normal"/>
    <w:rsid w:val="002F120E"/>
    <w:pPr>
      <w:widowControl/>
      <w:adjustRightInd w:val="0"/>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2F120E"/>
    <w:pPr>
      <w:widowControl/>
      <w:numPr>
        <w:numId w:val="18"/>
      </w:numPr>
      <w:autoSpaceDE/>
      <w:autoSpaceDN/>
      <w:ind w:left="0" w:firstLine="0"/>
      <w:contextualSpacing/>
      <w:jc w:val="both"/>
    </w:pPr>
    <w:rPr>
      <w:rFonts w:ascii="Arial" w:eastAsia="Times New Roman" w:hAnsi="Arial" w:cs="Times New Roman"/>
      <w:lang w:val="x-none" w:eastAsia="x-none"/>
    </w:rPr>
  </w:style>
  <w:style w:type="character" w:customStyle="1" w:styleId="Style28Car">
    <w:name w:val="Style28 Car"/>
    <w:link w:val="Style28"/>
    <w:rsid w:val="002F120E"/>
    <w:rPr>
      <w:rFonts w:ascii="Arial" w:eastAsia="Times New Roman" w:hAnsi="Arial" w:cs="Times New Roman"/>
      <w:lang w:val="x-none" w:eastAsia="x-none"/>
    </w:rPr>
  </w:style>
  <w:style w:type="character" w:customStyle="1" w:styleId="Retraitcorpset1religCar1">
    <w:name w:val="Retrait corps et 1re lig. Car1"/>
    <w:uiPriority w:val="99"/>
    <w:semiHidden/>
    <w:rsid w:val="002F120E"/>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F120E"/>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2F120E"/>
    <w:pPr>
      <w:widowControl w:val="0"/>
      <w:spacing w:line="263" w:lineRule="atLeast"/>
    </w:pPr>
    <w:rPr>
      <w:rFonts w:ascii="Helvetica" w:hAnsi="Helvetica" w:cs="Helvetica"/>
      <w:color w:val="auto"/>
    </w:rPr>
  </w:style>
  <w:style w:type="paragraph" w:customStyle="1" w:styleId="CM98">
    <w:name w:val="CM98"/>
    <w:basedOn w:val="Default"/>
    <w:next w:val="Default"/>
    <w:rsid w:val="002F120E"/>
    <w:pPr>
      <w:widowControl w:val="0"/>
      <w:spacing w:after="178"/>
    </w:pPr>
    <w:rPr>
      <w:rFonts w:ascii="Helvetica" w:hAnsi="Helvetica" w:cs="Helvetica"/>
      <w:color w:val="auto"/>
    </w:rPr>
  </w:style>
  <w:style w:type="paragraph" w:customStyle="1" w:styleId="CM102">
    <w:name w:val="CM102"/>
    <w:basedOn w:val="Default"/>
    <w:next w:val="Default"/>
    <w:rsid w:val="002F120E"/>
    <w:pPr>
      <w:widowControl w:val="0"/>
      <w:spacing w:after="553"/>
    </w:pPr>
    <w:rPr>
      <w:rFonts w:ascii="Helvetica" w:hAnsi="Helvetica" w:cs="Helvetica"/>
      <w:color w:val="auto"/>
    </w:rPr>
  </w:style>
  <w:style w:type="paragraph" w:customStyle="1" w:styleId="CM105">
    <w:name w:val="CM105"/>
    <w:basedOn w:val="Default"/>
    <w:next w:val="Default"/>
    <w:rsid w:val="002F120E"/>
    <w:pPr>
      <w:widowControl w:val="0"/>
      <w:spacing w:after="348"/>
    </w:pPr>
    <w:rPr>
      <w:rFonts w:ascii="Helvetica" w:hAnsi="Helvetica" w:cs="Helvetica"/>
      <w:color w:val="auto"/>
    </w:rPr>
  </w:style>
  <w:style w:type="paragraph" w:customStyle="1" w:styleId="CM106">
    <w:name w:val="CM106"/>
    <w:basedOn w:val="Default"/>
    <w:next w:val="Default"/>
    <w:rsid w:val="002F120E"/>
    <w:pPr>
      <w:widowControl w:val="0"/>
      <w:spacing w:after="1148"/>
    </w:pPr>
    <w:rPr>
      <w:rFonts w:ascii="Helvetica" w:hAnsi="Helvetica" w:cs="Helvetica"/>
      <w:color w:val="auto"/>
    </w:rPr>
  </w:style>
  <w:style w:type="paragraph" w:customStyle="1" w:styleId="CM107">
    <w:name w:val="CM107"/>
    <w:basedOn w:val="Default"/>
    <w:next w:val="Default"/>
    <w:rsid w:val="002F120E"/>
    <w:pPr>
      <w:widowControl w:val="0"/>
      <w:spacing w:after="450"/>
    </w:pPr>
    <w:rPr>
      <w:rFonts w:ascii="Helvetica" w:hAnsi="Helvetica" w:cs="Helvetica"/>
      <w:color w:val="auto"/>
    </w:rPr>
  </w:style>
  <w:style w:type="paragraph" w:customStyle="1" w:styleId="CM119">
    <w:name w:val="CM119"/>
    <w:basedOn w:val="Default"/>
    <w:next w:val="Default"/>
    <w:rsid w:val="002F120E"/>
    <w:pPr>
      <w:widowControl w:val="0"/>
      <w:spacing w:after="665"/>
    </w:pPr>
    <w:rPr>
      <w:rFonts w:ascii="Helvetica" w:hAnsi="Helvetica" w:cs="Helvetica"/>
      <w:color w:val="auto"/>
    </w:rPr>
  </w:style>
  <w:style w:type="paragraph" w:customStyle="1" w:styleId="CM37">
    <w:name w:val="CM37"/>
    <w:basedOn w:val="Default"/>
    <w:next w:val="Default"/>
    <w:rsid w:val="002F120E"/>
    <w:pPr>
      <w:widowControl w:val="0"/>
      <w:spacing w:line="266" w:lineRule="atLeast"/>
    </w:pPr>
    <w:rPr>
      <w:rFonts w:ascii="Helvetica" w:hAnsi="Helvetica" w:cs="Helvetica"/>
      <w:color w:val="auto"/>
    </w:rPr>
  </w:style>
  <w:style w:type="paragraph" w:customStyle="1" w:styleId="CM120">
    <w:name w:val="CM120"/>
    <w:basedOn w:val="Default"/>
    <w:next w:val="Default"/>
    <w:rsid w:val="002F120E"/>
    <w:pPr>
      <w:widowControl w:val="0"/>
      <w:spacing w:after="1763"/>
    </w:pPr>
    <w:rPr>
      <w:rFonts w:ascii="Helvetica" w:hAnsi="Helvetica" w:cs="Helvetica"/>
      <w:color w:val="auto"/>
    </w:rPr>
  </w:style>
  <w:style w:type="paragraph" w:customStyle="1" w:styleId="CM42">
    <w:name w:val="CM42"/>
    <w:basedOn w:val="Default"/>
    <w:next w:val="Default"/>
    <w:rsid w:val="002F120E"/>
    <w:pPr>
      <w:widowControl w:val="0"/>
      <w:spacing w:line="266" w:lineRule="atLeast"/>
    </w:pPr>
    <w:rPr>
      <w:rFonts w:ascii="Helvetica" w:hAnsi="Helvetica" w:cs="Helvetica"/>
      <w:color w:val="auto"/>
    </w:rPr>
  </w:style>
  <w:style w:type="paragraph" w:customStyle="1" w:styleId="CM122">
    <w:name w:val="CM122"/>
    <w:basedOn w:val="Default"/>
    <w:next w:val="Default"/>
    <w:rsid w:val="002F120E"/>
    <w:pPr>
      <w:widowControl w:val="0"/>
      <w:spacing w:after="2020"/>
    </w:pPr>
    <w:rPr>
      <w:rFonts w:ascii="Helvetica" w:hAnsi="Helvetica" w:cs="Helvetica"/>
      <w:color w:val="auto"/>
    </w:rPr>
  </w:style>
  <w:style w:type="paragraph" w:customStyle="1" w:styleId="Retraitcorpsdetexte22">
    <w:name w:val="Retrait corps de texte 22"/>
    <w:basedOn w:val="Normal"/>
    <w:rsid w:val="002F120E"/>
    <w:pPr>
      <w:widowControl/>
      <w:suppressAutoHyphens/>
      <w:overflowPunct w:val="0"/>
      <w:adjustRightInd w:val="0"/>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2F120E"/>
    <w:pPr>
      <w:widowControl w:val="0"/>
    </w:pPr>
    <w:rPr>
      <w:rFonts w:ascii="Helvetica" w:hAnsi="Helvetica" w:cs="Helvetica"/>
      <w:color w:val="auto"/>
    </w:rPr>
  </w:style>
  <w:style w:type="paragraph" w:customStyle="1" w:styleId="CM100">
    <w:name w:val="CM100"/>
    <w:basedOn w:val="Default"/>
    <w:next w:val="Default"/>
    <w:rsid w:val="002F120E"/>
    <w:pPr>
      <w:widowControl w:val="0"/>
      <w:spacing w:after="128"/>
    </w:pPr>
    <w:rPr>
      <w:rFonts w:ascii="Helvetica" w:hAnsi="Helvetica" w:cs="Helvetica"/>
      <w:color w:val="auto"/>
    </w:rPr>
  </w:style>
  <w:style w:type="paragraph" w:customStyle="1" w:styleId="CM104">
    <w:name w:val="CM104"/>
    <w:basedOn w:val="Default"/>
    <w:next w:val="Default"/>
    <w:rsid w:val="002F120E"/>
    <w:pPr>
      <w:widowControl w:val="0"/>
      <w:spacing w:after="1023"/>
    </w:pPr>
    <w:rPr>
      <w:rFonts w:ascii="Helvetica" w:hAnsi="Helvetica" w:cs="Helvetica"/>
      <w:color w:val="auto"/>
    </w:rPr>
  </w:style>
  <w:style w:type="paragraph" w:customStyle="1" w:styleId="Header2-SubClauses">
    <w:name w:val="Header 2 - SubClauses"/>
    <w:basedOn w:val="Normal"/>
    <w:rsid w:val="002F120E"/>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numbering" w:customStyle="1" w:styleId="StyleNumros1111">
    <w:name w:val="Style Numéros1111"/>
    <w:rsid w:val="002F120E"/>
    <w:pPr>
      <w:numPr>
        <w:numId w:val="20"/>
      </w:numPr>
    </w:pPr>
  </w:style>
  <w:style w:type="numbering" w:customStyle="1" w:styleId="StyleNumros2">
    <w:name w:val="Style Numéros2"/>
    <w:rsid w:val="002F120E"/>
    <w:pPr>
      <w:numPr>
        <w:numId w:val="21"/>
      </w:numPr>
    </w:pPr>
  </w:style>
  <w:style w:type="numbering" w:customStyle="1" w:styleId="StyleNumros11">
    <w:name w:val="Style Numéros11"/>
    <w:rsid w:val="002F120E"/>
    <w:pPr>
      <w:numPr>
        <w:numId w:val="19"/>
      </w:numPr>
    </w:pPr>
  </w:style>
  <w:style w:type="character" w:customStyle="1" w:styleId="En-tteoupieddepage">
    <w:name w:val="En-tête ou pied de page_"/>
    <w:link w:val="En-tteoupieddepage0"/>
    <w:rsid w:val="002F120E"/>
    <w:rPr>
      <w:rFonts w:ascii="Arial Narrow" w:eastAsia="Arial Narrow" w:hAnsi="Arial Narrow" w:cs="Arial Narrow"/>
      <w:b/>
      <w:bCs/>
      <w:sz w:val="16"/>
      <w:szCs w:val="16"/>
      <w:shd w:val="clear" w:color="auto" w:fill="FFFFFF"/>
    </w:rPr>
  </w:style>
  <w:style w:type="character" w:customStyle="1" w:styleId="En-tteoupieddepageCalibri105pt">
    <w:name w:val="En-tête ou pied de page + Calibri;10;5 pt"/>
    <w:rsid w:val="002F120E"/>
    <w:rPr>
      <w:rFonts w:ascii="Calibri" w:eastAsia="Calibri" w:hAnsi="Calibri" w:cs="Calibri"/>
      <w:b/>
      <w:bCs/>
      <w:color w:val="000000"/>
      <w:spacing w:val="0"/>
      <w:w w:val="100"/>
      <w:position w:val="0"/>
      <w:sz w:val="21"/>
      <w:szCs w:val="21"/>
      <w:shd w:val="clear" w:color="auto" w:fill="FFFFFF"/>
      <w:lang w:val="fr-FR" w:eastAsia="fr-FR" w:bidi="fr-FR"/>
    </w:rPr>
  </w:style>
  <w:style w:type="paragraph" w:customStyle="1" w:styleId="En-tteoupieddepage0">
    <w:name w:val="En-tête ou pied de page"/>
    <w:basedOn w:val="Normal"/>
    <w:link w:val="En-tteoupieddepage"/>
    <w:rsid w:val="002F120E"/>
    <w:pPr>
      <w:shd w:val="clear" w:color="auto" w:fill="FFFFFF"/>
      <w:autoSpaceDE/>
      <w:autoSpaceDN/>
      <w:spacing w:after="120" w:line="0" w:lineRule="atLeast"/>
      <w:jc w:val="center"/>
    </w:pPr>
    <w:rPr>
      <w:rFonts w:ascii="Arial Narrow" w:eastAsia="Arial Narrow" w:hAnsi="Arial Narrow" w:cs="Arial Narrow"/>
      <w:b/>
      <w:bCs/>
      <w:sz w:val="16"/>
      <w:szCs w:val="16"/>
      <w:lang w:val="en-US"/>
    </w:rPr>
  </w:style>
  <w:style w:type="character" w:customStyle="1" w:styleId="Titre4Exact">
    <w:name w:val="Titre #4 Exact"/>
    <w:rsid w:val="002F120E"/>
    <w:rPr>
      <w:rFonts w:ascii="Arial Narrow" w:eastAsia="Arial Narrow" w:hAnsi="Arial Narrow" w:cs="Arial Narrow"/>
      <w:b/>
      <w:bCs/>
      <w:i w:val="0"/>
      <w:iCs w:val="0"/>
      <w:smallCaps w:val="0"/>
      <w:strike w:val="0"/>
      <w:sz w:val="24"/>
      <w:szCs w:val="24"/>
      <w:u w:val="none"/>
    </w:rPr>
  </w:style>
  <w:style w:type="character" w:customStyle="1" w:styleId="Titre40">
    <w:name w:val="Titre #4_"/>
    <w:link w:val="Titre42"/>
    <w:rsid w:val="002F120E"/>
    <w:rPr>
      <w:rFonts w:ascii="Arial Narrow" w:eastAsia="Arial Narrow" w:hAnsi="Arial Narrow" w:cs="Arial Narrow"/>
      <w:b/>
      <w:bCs/>
      <w:sz w:val="24"/>
      <w:szCs w:val="24"/>
      <w:shd w:val="clear" w:color="auto" w:fill="FFFFFF"/>
    </w:rPr>
  </w:style>
  <w:style w:type="paragraph" w:customStyle="1" w:styleId="Titre42">
    <w:name w:val="Titre #4"/>
    <w:basedOn w:val="Normal"/>
    <w:link w:val="Titre40"/>
    <w:rsid w:val="002F120E"/>
    <w:pPr>
      <w:shd w:val="clear" w:color="auto" w:fill="FFFFFF"/>
      <w:autoSpaceDE/>
      <w:autoSpaceDN/>
      <w:spacing w:before="360" w:after="120" w:line="0" w:lineRule="atLeast"/>
      <w:ind w:hanging="440"/>
      <w:jc w:val="both"/>
      <w:outlineLvl w:val="3"/>
    </w:pPr>
    <w:rPr>
      <w:rFonts w:ascii="Arial Narrow" w:eastAsia="Arial Narrow" w:hAnsi="Arial Narrow" w:cs="Arial Narrow"/>
      <w:b/>
      <w:bCs/>
      <w:sz w:val="24"/>
      <w:szCs w:val="24"/>
      <w:lang w:val="en-US"/>
    </w:rPr>
  </w:style>
  <w:style w:type="character" w:styleId="Accentuationlgre">
    <w:name w:val="Subtle Emphasis"/>
    <w:basedOn w:val="Policepardfaut"/>
    <w:uiPriority w:val="19"/>
    <w:qFormat/>
    <w:rsid w:val="002F120E"/>
    <w:rPr>
      <w:i/>
      <w:iCs/>
      <w:color w:val="404040" w:themeColor="text1" w:themeTint="BF"/>
    </w:rPr>
  </w:style>
  <w:style w:type="character" w:styleId="Accentuationintense">
    <w:name w:val="Intense Emphasis"/>
    <w:basedOn w:val="Policepardfaut"/>
    <w:uiPriority w:val="21"/>
    <w:qFormat/>
    <w:rsid w:val="002F120E"/>
    <w:rPr>
      <w:i/>
      <w:iCs/>
      <w:color w:val="4F81BD" w:themeColor="accent1"/>
    </w:rPr>
  </w:style>
  <w:style w:type="character" w:styleId="Rfrencelgre">
    <w:name w:val="Subtle Reference"/>
    <w:basedOn w:val="Policepardfaut"/>
    <w:uiPriority w:val="31"/>
    <w:qFormat/>
    <w:rsid w:val="002F120E"/>
    <w:rPr>
      <w:smallCaps/>
      <w:color w:val="5A5A5A" w:themeColor="text1" w:themeTint="A5"/>
    </w:rPr>
  </w:style>
  <w:style w:type="paragraph" w:customStyle="1" w:styleId="footnotedescription">
    <w:name w:val="footnote description"/>
    <w:next w:val="Normal"/>
    <w:link w:val="footnotedescriptionChar"/>
    <w:hidden/>
    <w:rsid w:val="006B31E0"/>
    <w:pPr>
      <w:widowControl/>
      <w:autoSpaceDE/>
      <w:autoSpaceDN/>
      <w:spacing w:line="257" w:lineRule="auto"/>
      <w:ind w:left="180" w:right="14" w:hanging="180"/>
    </w:pPr>
    <w:rPr>
      <w:rFonts w:ascii="Times New Roman" w:eastAsia="Times New Roman" w:hAnsi="Times New Roman" w:cs="Times New Roman"/>
      <w:color w:val="000000"/>
      <w:kern w:val="2"/>
      <w:sz w:val="20"/>
      <w:szCs w:val="24"/>
      <w14:ligatures w14:val="standardContextual"/>
    </w:rPr>
  </w:style>
  <w:style w:type="character" w:customStyle="1" w:styleId="footnotedescriptionChar">
    <w:name w:val="footnote description Char"/>
    <w:link w:val="footnotedescription"/>
    <w:rsid w:val="006B31E0"/>
    <w:rPr>
      <w:rFonts w:ascii="Times New Roman" w:eastAsia="Times New Roman" w:hAnsi="Times New Roman" w:cs="Times New Roman"/>
      <w:color w:val="000000"/>
      <w:kern w:val="2"/>
      <w:sz w:val="20"/>
      <w:szCs w:val="24"/>
      <w14:ligatures w14:val="standardContextual"/>
    </w:rPr>
  </w:style>
  <w:style w:type="character" w:customStyle="1" w:styleId="footnotemark">
    <w:name w:val="footnote mark"/>
    <w:hidden/>
    <w:rsid w:val="006B31E0"/>
    <w:rPr>
      <w:rFonts w:ascii="Times New Roman" w:eastAsia="Times New Roman" w:hAnsi="Times New Roman" w:cs="Times New Roman"/>
      <w:color w:val="000000"/>
      <w:sz w:val="20"/>
      <w:vertAlign w:val="superscript"/>
    </w:rPr>
  </w:style>
  <w:style w:type="character" w:customStyle="1" w:styleId="Mentionnonrsolue2">
    <w:name w:val="Mention non résolue2"/>
    <w:basedOn w:val="Policepardfaut"/>
    <w:uiPriority w:val="99"/>
    <w:semiHidden/>
    <w:unhideWhenUsed/>
    <w:rsid w:val="006A38B4"/>
    <w:rPr>
      <w:color w:val="605E5C"/>
      <w:shd w:val="clear" w:color="auto" w:fill="E1DFDD"/>
    </w:rPr>
  </w:style>
  <w:style w:type="paragraph" w:customStyle="1" w:styleId="AAOarticles">
    <w:name w:val="AAO articles"/>
    <w:basedOn w:val="Normal"/>
    <w:link w:val="AAOarticlesCar"/>
    <w:autoRedefine/>
    <w:qFormat/>
    <w:rsid w:val="00736048"/>
    <w:pPr>
      <w:numPr>
        <w:numId w:val="23"/>
      </w:numPr>
      <w:suppressAutoHyphens/>
      <w:spacing w:before="120" w:after="120"/>
      <w:textAlignment w:val="baseline"/>
    </w:pPr>
    <w:rPr>
      <w:rFonts w:ascii="Arial Narrow" w:eastAsia="Times New Roman" w:hAnsi="Arial Narrow" w:cs="Arial"/>
      <w:b/>
      <w:bCs/>
      <w:sz w:val="28"/>
      <w:szCs w:val="24"/>
      <w:lang w:eastAsia="fr-FR"/>
    </w:rPr>
  </w:style>
  <w:style w:type="character" w:customStyle="1" w:styleId="AAOarticlesCar">
    <w:name w:val="AAO articles Car"/>
    <w:basedOn w:val="Policepardfaut"/>
    <w:link w:val="AAOarticles"/>
    <w:rsid w:val="00736048"/>
    <w:rPr>
      <w:rFonts w:ascii="Arial Narrow" w:eastAsia="Times New Roman" w:hAnsi="Arial Narrow" w:cs="Arial"/>
      <w:b/>
      <w:bCs/>
      <w:sz w:val="28"/>
      <w:szCs w:val="24"/>
      <w:lang w:val="fr-FR" w:eastAsia="fr-FR"/>
    </w:rPr>
  </w:style>
  <w:style w:type="paragraph" w:customStyle="1" w:styleId="DTAOtitre">
    <w:name w:val="DTAO titre"/>
    <w:basedOn w:val="Normal"/>
    <w:link w:val="DTAOtitreCar"/>
    <w:autoRedefine/>
    <w:qFormat/>
    <w:rsid w:val="00736048"/>
    <w:pPr>
      <w:suppressAutoHyphens/>
      <w:spacing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character" w:customStyle="1" w:styleId="DTAOtitreCar">
    <w:name w:val="DTAO titre Car"/>
    <w:basedOn w:val="Policepardfaut"/>
    <w:link w:val="DTAOtitre"/>
    <w:rsid w:val="00736048"/>
    <w:rPr>
      <w:rFonts w:ascii="Times New Roman" w:eastAsia="Times New Roman" w:hAnsi="Times New Roman" w:cs="Times New Roman"/>
      <w:b/>
      <w:bCs/>
      <w:caps/>
      <w:spacing w:val="36"/>
      <w:w w:val="80"/>
      <w:position w:val="-1"/>
      <w:sz w:val="32"/>
      <w:szCs w:val="60"/>
      <w:lang w:val="fr-FR" w:eastAsia="fr-FR"/>
    </w:rPr>
  </w:style>
  <w:style w:type="paragraph" w:styleId="Index2">
    <w:name w:val="index 2"/>
    <w:basedOn w:val="Normal"/>
    <w:next w:val="Normal"/>
    <w:autoRedefine/>
    <w:semiHidden/>
    <w:unhideWhenUsed/>
    <w:rsid w:val="0090221C"/>
    <w:pPr>
      <w:widowControl/>
      <w:tabs>
        <w:tab w:val="left" w:leader="dot" w:pos="9000"/>
        <w:tab w:val="right" w:pos="9360"/>
      </w:tabs>
      <w:suppressAutoHyphens/>
      <w:autoSpaceDE/>
      <w:autoSpaceDN/>
      <w:ind w:left="720" w:hanging="578"/>
      <w:jc w:val="both"/>
    </w:pPr>
    <w:rPr>
      <w:rFonts w:ascii="Times New Roman" w:eastAsia="Times New Roman" w:hAnsi="Times New Roman" w:cs="Times New Roman"/>
      <w:sz w:val="24"/>
      <w:szCs w:val="20"/>
      <w:lang w:eastAsia="fr-FR"/>
    </w:rPr>
  </w:style>
  <w:style w:type="character" w:customStyle="1" w:styleId="SansinterligneCar1">
    <w:name w:val="Sans interligne Car1"/>
    <w:basedOn w:val="Policepardfaut"/>
    <w:locked/>
    <w:rsid w:val="0090221C"/>
    <w:rPr>
      <w:rFonts w:ascii="Calibri" w:eastAsia="Calibri" w:hAnsi="Calibri" w:cs="Times New Roman"/>
    </w:rPr>
  </w:style>
  <w:style w:type="paragraph" w:customStyle="1" w:styleId="Technical6">
    <w:name w:val="Technical 6"/>
    <w:rsid w:val="0090221C"/>
    <w:pPr>
      <w:widowControl/>
      <w:tabs>
        <w:tab w:val="left" w:pos="-720"/>
      </w:tabs>
      <w:suppressAutoHyphens/>
      <w:autoSpaceDE/>
      <w:autoSpaceDN/>
      <w:ind w:left="578" w:firstLine="720"/>
      <w:jc w:val="both"/>
    </w:pPr>
    <w:rPr>
      <w:rFonts w:ascii="CG Times" w:eastAsia="Times New Roman" w:hAnsi="CG Times" w:cs="Times New Roman"/>
      <w:b/>
      <w:sz w:val="24"/>
      <w:szCs w:val="20"/>
      <w:lang w:eastAsia="fr-FR"/>
    </w:rPr>
  </w:style>
  <w:style w:type="paragraph" w:customStyle="1" w:styleId="Technical7">
    <w:name w:val="Technical 7"/>
    <w:rsid w:val="0090221C"/>
    <w:pPr>
      <w:widowControl/>
      <w:tabs>
        <w:tab w:val="left" w:pos="-720"/>
      </w:tabs>
      <w:suppressAutoHyphens/>
      <w:autoSpaceDE/>
      <w:autoSpaceDN/>
      <w:ind w:left="578" w:firstLine="720"/>
      <w:jc w:val="both"/>
    </w:pPr>
    <w:rPr>
      <w:rFonts w:ascii="CG Times" w:eastAsia="Times New Roman" w:hAnsi="CG Times" w:cs="Times New Roman"/>
      <w:b/>
      <w:sz w:val="24"/>
      <w:szCs w:val="20"/>
      <w:lang w:eastAsia="fr-FR"/>
    </w:rPr>
  </w:style>
  <w:style w:type="paragraph" w:customStyle="1" w:styleId="Technical8">
    <w:name w:val="Technical 8"/>
    <w:rsid w:val="0090221C"/>
    <w:pPr>
      <w:widowControl/>
      <w:tabs>
        <w:tab w:val="left" w:pos="-720"/>
      </w:tabs>
      <w:suppressAutoHyphens/>
      <w:autoSpaceDE/>
      <w:autoSpaceDN/>
      <w:ind w:left="578" w:firstLine="720"/>
      <w:jc w:val="both"/>
    </w:pPr>
    <w:rPr>
      <w:rFonts w:ascii="CG Times" w:eastAsia="Times New Roman" w:hAnsi="CG Times" w:cs="Times New Roman"/>
      <w:b/>
      <w:sz w:val="24"/>
      <w:szCs w:val="20"/>
      <w:lang w:eastAsia="fr-FR"/>
    </w:rPr>
  </w:style>
  <w:style w:type="paragraph" w:customStyle="1" w:styleId="31">
    <w:name w:val="3 1"/>
    <w:rsid w:val="0090221C"/>
    <w:pPr>
      <w:widowControl/>
      <w:tabs>
        <w:tab w:val="left" w:pos="-720"/>
        <w:tab w:val="left" w:pos="0"/>
        <w:tab w:val="decimal" w:pos="720"/>
      </w:tabs>
      <w:suppressAutoHyphens/>
      <w:autoSpaceDE/>
      <w:autoSpaceDN/>
      <w:ind w:left="578" w:firstLine="720"/>
      <w:jc w:val="both"/>
    </w:pPr>
    <w:rPr>
      <w:rFonts w:ascii="CG Times" w:eastAsia="Times New Roman" w:hAnsi="CG Times" w:cs="Times New Roman"/>
      <w:sz w:val="24"/>
      <w:szCs w:val="20"/>
      <w:lang w:eastAsia="fr-FR"/>
    </w:rPr>
  </w:style>
  <w:style w:type="paragraph" w:customStyle="1" w:styleId="32">
    <w:name w:val="3 2"/>
    <w:rsid w:val="0090221C"/>
    <w:pPr>
      <w:widowControl/>
      <w:tabs>
        <w:tab w:val="left" w:pos="-720"/>
        <w:tab w:val="left" w:pos="0"/>
        <w:tab w:val="left" w:pos="720"/>
        <w:tab w:val="decimal" w:pos="1440"/>
      </w:tabs>
      <w:suppressAutoHyphens/>
      <w:autoSpaceDE/>
      <w:autoSpaceDN/>
      <w:ind w:left="578" w:firstLine="1440"/>
      <w:jc w:val="both"/>
    </w:pPr>
    <w:rPr>
      <w:rFonts w:ascii="CG Times" w:eastAsia="Times New Roman" w:hAnsi="CG Times" w:cs="Times New Roman"/>
      <w:sz w:val="24"/>
      <w:szCs w:val="20"/>
      <w:lang w:eastAsia="fr-FR"/>
    </w:rPr>
  </w:style>
  <w:style w:type="paragraph" w:customStyle="1" w:styleId="33">
    <w:name w:val="3 3"/>
    <w:rsid w:val="0090221C"/>
    <w:pPr>
      <w:widowControl/>
      <w:tabs>
        <w:tab w:val="left" w:pos="-720"/>
        <w:tab w:val="left" w:pos="0"/>
        <w:tab w:val="left" w:pos="720"/>
        <w:tab w:val="left" w:pos="1440"/>
        <w:tab w:val="decimal" w:pos="2160"/>
      </w:tabs>
      <w:suppressAutoHyphens/>
      <w:autoSpaceDE/>
      <w:autoSpaceDN/>
      <w:ind w:left="578" w:firstLine="2160"/>
      <w:jc w:val="both"/>
    </w:pPr>
    <w:rPr>
      <w:rFonts w:ascii="CG Times" w:eastAsia="Times New Roman" w:hAnsi="CG Times" w:cs="Times New Roman"/>
      <w:sz w:val="24"/>
      <w:szCs w:val="20"/>
      <w:lang w:eastAsia="fr-FR"/>
    </w:rPr>
  </w:style>
  <w:style w:type="paragraph" w:customStyle="1" w:styleId="34">
    <w:name w:val="3 4"/>
    <w:rsid w:val="0090221C"/>
    <w:pPr>
      <w:widowControl/>
      <w:tabs>
        <w:tab w:val="left" w:pos="-720"/>
        <w:tab w:val="left" w:pos="0"/>
        <w:tab w:val="left" w:pos="720"/>
        <w:tab w:val="left" w:pos="1440"/>
        <w:tab w:val="left" w:pos="2160"/>
        <w:tab w:val="decimal" w:pos="2880"/>
      </w:tabs>
      <w:suppressAutoHyphens/>
      <w:autoSpaceDE/>
      <w:autoSpaceDN/>
      <w:ind w:left="578" w:firstLine="2880"/>
      <w:jc w:val="both"/>
    </w:pPr>
    <w:rPr>
      <w:rFonts w:ascii="CG Times" w:eastAsia="Times New Roman" w:hAnsi="CG Times" w:cs="Times New Roman"/>
      <w:sz w:val="24"/>
      <w:szCs w:val="20"/>
      <w:lang w:eastAsia="fr-FR"/>
    </w:rPr>
  </w:style>
  <w:style w:type="paragraph" w:customStyle="1" w:styleId="35">
    <w:name w:val="3 5"/>
    <w:rsid w:val="0090221C"/>
    <w:pPr>
      <w:widowControl/>
      <w:tabs>
        <w:tab w:val="left" w:pos="-720"/>
        <w:tab w:val="left" w:pos="0"/>
        <w:tab w:val="left" w:pos="720"/>
        <w:tab w:val="left" w:pos="1440"/>
        <w:tab w:val="left" w:pos="2160"/>
        <w:tab w:val="left" w:pos="2880"/>
        <w:tab w:val="decimal" w:pos="3600"/>
      </w:tabs>
      <w:suppressAutoHyphens/>
      <w:autoSpaceDE/>
      <w:autoSpaceDN/>
      <w:ind w:left="578" w:firstLine="3600"/>
      <w:jc w:val="both"/>
    </w:pPr>
    <w:rPr>
      <w:rFonts w:ascii="CG Times" w:eastAsia="Times New Roman" w:hAnsi="CG Times" w:cs="Times New Roman"/>
      <w:sz w:val="24"/>
      <w:szCs w:val="20"/>
      <w:lang w:eastAsia="fr-FR"/>
    </w:rPr>
  </w:style>
  <w:style w:type="paragraph" w:customStyle="1" w:styleId="36">
    <w:name w:val="3 6"/>
    <w:rsid w:val="0090221C"/>
    <w:pPr>
      <w:widowControl/>
      <w:tabs>
        <w:tab w:val="left" w:pos="-720"/>
        <w:tab w:val="left" w:pos="0"/>
        <w:tab w:val="left" w:pos="720"/>
        <w:tab w:val="left" w:pos="1440"/>
        <w:tab w:val="left" w:pos="2160"/>
        <w:tab w:val="left" w:pos="2880"/>
        <w:tab w:val="left" w:pos="3600"/>
        <w:tab w:val="decimal" w:pos="4320"/>
      </w:tabs>
      <w:suppressAutoHyphens/>
      <w:autoSpaceDE/>
      <w:autoSpaceDN/>
      <w:ind w:left="578" w:firstLine="4320"/>
      <w:jc w:val="both"/>
    </w:pPr>
    <w:rPr>
      <w:rFonts w:ascii="CG Times" w:eastAsia="Times New Roman" w:hAnsi="CG Times" w:cs="Times New Roman"/>
      <w:sz w:val="24"/>
      <w:szCs w:val="20"/>
      <w:lang w:eastAsia="fr-FR"/>
    </w:rPr>
  </w:style>
  <w:style w:type="paragraph" w:customStyle="1" w:styleId="37">
    <w:name w:val="3 7"/>
    <w:rsid w:val="0090221C"/>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left="578" w:firstLine="5040"/>
      <w:jc w:val="both"/>
    </w:pPr>
    <w:rPr>
      <w:rFonts w:ascii="CG Times" w:eastAsia="Times New Roman" w:hAnsi="CG Times" w:cs="Times New Roman"/>
      <w:sz w:val="24"/>
      <w:szCs w:val="20"/>
      <w:lang w:eastAsia="fr-FR"/>
    </w:rPr>
  </w:style>
  <w:style w:type="paragraph" w:customStyle="1" w:styleId="38">
    <w:name w:val="3 8"/>
    <w:rsid w:val="0090221C"/>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left="578" w:firstLine="5760"/>
      <w:jc w:val="both"/>
    </w:pPr>
    <w:rPr>
      <w:rFonts w:ascii="CG Times" w:eastAsia="Times New Roman" w:hAnsi="CG Times" w:cs="Times New Roman"/>
      <w:sz w:val="24"/>
      <w:szCs w:val="20"/>
      <w:lang w:eastAsia="fr-FR"/>
    </w:rPr>
  </w:style>
  <w:style w:type="paragraph" w:customStyle="1" w:styleId="SAR1">
    <w:name w:val="SAR 1"/>
    <w:rsid w:val="0090221C"/>
    <w:pPr>
      <w:widowControl/>
      <w:tabs>
        <w:tab w:val="left" w:pos="605"/>
        <w:tab w:val="left" w:pos="1210"/>
        <w:tab w:val="left" w:pos="1814"/>
        <w:tab w:val="left" w:pos="2419"/>
        <w:tab w:val="left" w:pos="3024"/>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SAR2">
    <w:name w:val="SAR 2"/>
    <w:rsid w:val="0090221C"/>
    <w:pPr>
      <w:widowControl/>
      <w:tabs>
        <w:tab w:val="left" w:pos="605"/>
        <w:tab w:val="left" w:pos="1210"/>
      </w:tabs>
      <w:suppressAutoHyphens/>
      <w:autoSpaceDE/>
      <w:autoSpaceDN/>
      <w:ind w:left="578" w:firstLine="605"/>
      <w:jc w:val="both"/>
    </w:pPr>
    <w:rPr>
      <w:rFonts w:ascii="CG Times" w:eastAsia="Times New Roman" w:hAnsi="CG Times" w:cs="Times New Roman"/>
      <w:sz w:val="24"/>
      <w:szCs w:val="20"/>
      <w:lang w:eastAsia="fr-FR"/>
    </w:rPr>
  </w:style>
  <w:style w:type="paragraph" w:customStyle="1" w:styleId="SAR3">
    <w:name w:val="SAR 3"/>
    <w:rsid w:val="0090221C"/>
    <w:pPr>
      <w:widowControl/>
      <w:tabs>
        <w:tab w:val="right" w:pos="1560"/>
        <w:tab w:val="left" w:pos="1800"/>
      </w:tabs>
      <w:suppressAutoHyphens/>
      <w:autoSpaceDE/>
      <w:autoSpaceDN/>
      <w:ind w:left="578" w:firstLine="3000"/>
      <w:jc w:val="both"/>
    </w:pPr>
    <w:rPr>
      <w:rFonts w:ascii="CG Times" w:eastAsia="Times New Roman" w:hAnsi="CG Times" w:cs="Times New Roman"/>
      <w:sz w:val="24"/>
      <w:szCs w:val="20"/>
      <w:lang w:eastAsia="fr-FR"/>
    </w:rPr>
  </w:style>
  <w:style w:type="paragraph" w:customStyle="1" w:styleId="SAR4">
    <w:name w:val="SAR 4"/>
    <w:rsid w:val="0090221C"/>
    <w:pPr>
      <w:widowControl/>
      <w:tabs>
        <w:tab w:val="left" w:pos="1814"/>
        <w:tab w:val="left" w:pos="2280"/>
      </w:tabs>
      <w:suppressAutoHyphens/>
      <w:autoSpaceDE/>
      <w:autoSpaceDN/>
      <w:ind w:left="578" w:firstLine="1814"/>
      <w:jc w:val="both"/>
    </w:pPr>
    <w:rPr>
      <w:rFonts w:ascii="CG Times" w:eastAsia="Times New Roman" w:hAnsi="CG Times" w:cs="Times New Roman"/>
      <w:sz w:val="24"/>
      <w:szCs w:val="20"/>
      <w:lang w:eastAsia="fr-FR"/>
    </w:rPr>
  </w:style>
  <w:style w:type="paragraph" w:customStyle="1" w:styleId="SAR5">
    <w:name w:val="SAR 5"/>
    <w:rsid w:val="0090221C"/>
    <w:pPr>
      <w:widowControl/>
      <w:tabs>
        <w:tab w:val="right" w:pos="2520"/>
        <w:tab w:val="left" w:pos="2765"/>
      </w:tabs>
      <w:suppressAutoHyphens/>
      <w:autoSpaceDE/>
      <w:autoSpaceDN/>
      <w:ind w:left="578" w:firstLine="3960"/>
      <w:jc w:val="both"/>
    </w:pPr>
    <w:rPr>
      <w:rFonts w:ascii="CG Times" w:eastAsia="Times New Roman" w:hAnsi="CG Times" w:cs="Times New Roman"/>
      <w:sz w:val="24"/>
      <w:szCs w:val="20"/>
      <w:lang w:eastAsia="fr-FR"/>
    </w:rPr>
  </w:style>
  <w:style w:type="paragraph" w:customStyle="1" w:styleId="SAR6">
    <w:name w:val="SAR 6"/>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SAR7">
    <w:name w:val="SAR 7"/>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REGULAR1">
    <w:name w:val="REGULAR 1"/>
    <w:rsid w:val="0090221C"/>
    <w:pPr>
      <w:widowControl/>
      <w:tabs>
        <w:tab w:val="left" w:pos="605"/>
        <w:tab w:val="left" w:pos="121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REGULAR2">
    <w:name w:val="REGULAR 2"/>
    <w:rsid w:val="0090221C"/>
    <w:pPr>
      <w:widowControl/>
      <w:tabs>
        <w:tab w:val="left" w:pos="605"/>
        <w:tab w:val="left" w:pos="1210"/>
        <w:tab w:val="left" w:pos="1814"/>
        <w:tab w:val="left" w:pos="2419"/>
        <w:tab w:val="left" w:pos="3024"/>
        <w:tab w:val="left" w:pos="3629"/>
      </w:tabs>
      <w:suppressAutoHyphens/>
      <w:autoSpaceDE/>
      <w:autoSpaceDN/>
      <w:ind w:left="578" w:firstLine="605"/>
      <w:jc w:val="both"/>
    </w:pPr>
    <w:rPr>
      <w:rFonts w:ascii="CG Times" w:eastAsia="Times New Roman" w:hAnsi="CG Times" w:cs="Times New Roman"/>
      <w:sz w:val="24"/>
      <w:szCs w:val="20"/>
      <w:lang w:eastAsia="fr-FR"/>
    </w:rPr>
  </w:style>
  <w:style w:type="paragraph" w:customStyle="1" w:styleId="REGULAR3">
    <w:name w:val="REGULAR 3"/>
    <w:rsid w:val="0090221C"/>
    <w:pPr>
      <w:widowControl/>
      <w:tabs>
        <w:tab w:val="right" w:pos="1560"/>
        <w:tab w:val="left" w:pos="1800"/>
      </w:tabs>
      <w:suppressAutoHyphens/>
      <w:autoSpaceDE/>
      <w:autoSpaceDN/>
      <w:ind w:left="578" w:firstLine="3000"/>
      <w:jc w:val="both"/>
    </w:pPr>
    <w:rPr>
      <w:rFonts w:ascii="CG Times" w:eastAsia="Times New Roman" w:hAnsi="CG Times" w:cs="Times New Roman"/>
      <w:sz w:val="24"/>
      <w:szCs w:val="20"/>
      <w:lang w:eastAsia="fr-FR"/>
    </w:rPr>
  </w:style>
  <w:style w:type="paragraph" w:customStyle="1" w:styleId="REGULAR4">
    <w:name w:val="REGULAR 4"/>
    <w:rsid w:val="0090221C"/>
    <w:pPr>
      <w:widowControl/>
      <w:tabs>
        <w:tab w:val="left" w:pos="1814"/>
        <w:tab w:val="left" w:pos="2280"/>
      </w:tabs>
      <w:suppressAutoHyphens/>
      <w:autoSpaceDE/>
      <w:autoSpaceDN/>
      <w:ind w:left="578" w:firstLine="1814"/>
      <w:jc w:val="both"/>
    </w:pPr>
    <w:rPr>
      <w:rFonts w:ascii="CG Times" w:eastAsia="Times New Roman" w:hAnsi="CG Times" w:cs="Times New Roman"/>
      <w:sz w:val="24"/>
      <w:szCs w:val="20"/>
      <w:lang w:eastAsia="fr-FR"/>
    </w:rPr>
  </w:style>
  <w:style w:type="paragraph" w:customStyle="1" w:styleId="REGULAR5">
    <w:name w:val="REGULAR 5"/>
    <w:rsid w:val="0090221C"/>
    <w:pPr>
      <w:widowControl/>
      <w:tabs>
        <w:tab w:val="right" w:pos="2520"/>
        <w:tab w:val="left" w:pos="2760"/>
      </w:tabs>
      <w:suppressAutoHyphens/>
      <w:autoSpaceDE/>
      <w:autoSpaceDN/>
      <w:ind w:left="578" w:firstLine="3960"/>
      <w:jc w:val="both"/>
    </w:pPr>
    <w:rPr>
      <w:rFonts w:ascii="CG Times" w:eastAsia="Times New Roman" w:hAnsi="CG Times" w:cs="Times New Roman"/>
      <w:sz w:val="24"/>
      <w:szCs w:val="20"/>
      <w:lang w:eastAsia="fr-FR"/>
    </w:rPr>
  </w:style>
  <w:style w:type="paragraph" w:customStyle="1" w:styleId="REGULAR6">
    <w:name w:val="REGULAR 6"/>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REGULAR7">
    <w:name w:val="REGULAR 7"/>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REGULAR8">
    <w:name w:val="REGULAR 8"/>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1">
    <w:name w:val="1 1"/>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2">
    <w:name w:val="1 2"/>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3">
    <w:name w:val="1 3"/>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4">
    <w:name w:val="1 4"/>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5">
    <w:name w:val="1 5"/>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6">
    <w:name w:val="1 6"/>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7">
    <w:name w:val="1 7"/>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8">
    <w:name w:val="1 8"/>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1a">
    <w:name w:val="2 1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2a">
    <w:name w:val="2 2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3a">
    <w:name w:val="2 3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4a">
    <w:name w:val="2 4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5a">
    <w:name w:val="2 5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6a">
    <w:name w:val="2 6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7a">
    <w:name w:val="2 7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8a">
    <w:name w:val="2 8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Head31">
    <w:name w:val="Head 3.1"/>
    <w:basedOn w:val="Normal"/>
    <w:rsid w:val="0090221C"/>
    <w:pPr>
      <w:widowControl/>
      <w:suppressAutoHyphens/>
      <w:autoSpaceDE/>
      <w:autoSpaceDN/>
      <w:ind w:left="578" w:firstLine="360"/>
    </w:pPr>
    <w:rPr>
      <w:rFonts w:ascii="Times New Roman" w:eastAsia="Times New Roman" w:hAnsi="Times New Roman" w:cs="Times New Roman"/>
      <w:b/>
      <w:sz w:val="24"/>
      <w:szCs w:val="20"/>
      <w:lang w:eastAsia="fr-FR"/>
    </w:rPr>
  </w:style>
  <w:style w:type="paragraph" w:customStyle="1" w:styleId="Head51">
    <w:name w:val="Head 5.1"/>
    <w:basedOn w:val="Normal"/>
    <w:rsid w:val="0090221C"/>
    <w:pPr>
      <w:widowControl/>
      <w:suppressAutoHyphens/>
      <w:autoSpaceDE/>
      <w:autoSpaceDN/>
      <w:ind w:left="720" w:hanging="720"/>
      <w:jc w:val="both"/>
    </w:pPr>
    <w:rPr>
      <w:rFonts w:ascii="Times New Roman" w:eastAsia="Times New Roman" w:hAnsi="Times New Roman" w:cs="Times New Roman"/>
      <w:b/>
      <w:sz w:val="24"/>
      <w:szCs w:val="20"/>
      <w:lang w:eastAsia="fr-FR"/>
    </w:rPr>
  </w:style>
  <w:style w:type="character" w:customStyle="1" w:styleId="TitrePieceCar">
    <w:name w:val="TitrePiece Car"/>
    <w:basedOn w:val="SansinterligneCar1"/>
    <w:link w:val="TitrePiece"/>
    <w:locked/>
    <w:rsid w:val="0090221C"/>
    <w:rPr>
      <w:rFonts w:ascii="Arial" w:eastAsia="Times New Roman" w:hAnsi="Arial" w:cs="Arial"/>
      <w:w w:val="90"/>
      <w:sz w:val="60"/>
      <w:szCs w:val="60"/>
      <w:lang w:eastAsia="fr-FR"/>
    </w:rPr>
  </w:style>
  <w:style w:type="paragraph" w:customStyle="1" w:styleId="TitrePiece">
    <w:name w:val="TitrePiece"/>
    <w:basedOn w:val="Sansinterligne"/>
    <w:link w:val="TitrePieceCar"/>
    <w:rsid w:val="0090221C"/>
    <w:pPr>
      <w:suppressAutoHyphens/>
      <w:autoSpaceDN w:val="0"/>
      <w:jc w:val="center"/>
    </w:pPr>
    <w:rPr>
      <w:rFonts w:ascii="Arial" w:eastAsia="Times New Roman" w:hAnsi="Arial" w:cs="Arial"/>
      <w:w w:val="90"/>
      <w:sz w:val="60"/>
      <w:szCs w:val="60"/>
      <w:lang w:val="en-US"/>
    </w:rPr>
  </w:style>
  <w:style w:type="paragraph" w:customStyle="1" w:styleId="ParagrapheNormalDAO">
    <w:name w:val="ParagrapheNormalDAO"/>
    <w:basedOn w:val="Normal"/>
    <w:rsid w:val="0090221C"/>
    <w:pPr>
      <w:widowControl/>
      <w:suppressAutoHyphens/>
      <w:autoSpaceDE/>
      <w:jc w:val="both"/>
    </w:pPr>
    <w:rPr>
      <w:rFonts w:ascii="Arial" w:eastAsia="Times New Roman" w:hAnsi="Arial" w:cs="Arial"/>
      <w:bCs/>
      <w:spacing w:val="2"/>
      <w:lang w:eastAsia="fr-FR"/>
    </w:rPr>
  </w:style>
  <w:style w:type="character" w:customStyle="1" w:styleId="titre1Car1">
    <w:name w:val="titre 1 Car"/>
    <w:basedOn w:val="TitrePieceCar"/>
    <w:link w:val="titre13"/>
    <w:locked/>
    <w:rsid w:val="0090221C"/>
    <w:rPr>
      <w:rFonts w:ascii="Arial" w:eastAsia="Times New Roman" w:hAnsi="Arial" w:cs="Arial"/>
      <w:b/>
      <w:w w:val="90"/>
      <w:sz w:val="48"/>
      <w:szCs w:val="48"/>
      <w:lang w:eastAsia="fr-FR"/>
    </w:rPr>
  </w:style>
  <w:style w:type="paragraph" w:customStyle="1" w:styleId="titre13">
    <w:name w:val="titre 1"/>
    <w:basedOn w:val="TitrePiece"/>
    <w:link w:val="titre1Car1"/>
    <w:qFormat/>
    <w:rsid w:val="0090221C"/>
    <w:pPr>
      <w:spacing w:line="276" w:lineRule="auto"/>
    </w:pPr>
    <w:rPr>
      <w:b/>
      <w:sz w:val="48"/>
      <w:szCs w:val="48"/>
    </w:rPr>
  </w:style>
  <w:style w:type="paragraph" w:customStyle="1" w:styleId="i">
    <w:name w:val="(i)"/>
    <w:basedOn w:val="Normal"/>
    <w:rsid w:val="0090221C"/>
    <w:pPr>
      <w:widowControl/>
      <w:suppressAutoHyphens/>
      <w:autoSpaceDE/>
      <w:autoSpaceDN/>
      <w:jc w:val="both"/>
    </w:pPr>
    <w:rPr>
      <w:rFonts w:ascii="Tms Rmn" w:eastAsia="Times New Roman" w:hAnsi="Tms Rmn" w:cs="Times New Roman"/>
      <w:sz w:val="24"/>
      <w:szCs w:val="20"/>
      <w:lang w:val="en-US" w:eastAsia="fr-FR"/>
    </w:rPr>
  </w:style>
  <w:style w:type="paragraph" w:customStyle="1" w:styleId="ydpad5ffae3msonormal">
    <w:name w:val="ydpad5ffae3msonormal"/>
    <w:basedOn w:val="Normal"/>
    <w:rsid w:val="0090221C"/>
    <w:pPr>
      <w:widowControl/>
      <w:autoSpaceDE/>
      <w:autoSpaceDN/>
      <w:spacing w:before="100" w:beforeAutospacing="1" w:after="100" w:afterAutospacing="1"/>
    </w:pPr>
    <w:rPr>
      <w:rFonts w:ascii="Calibri" w:eastAsia="Times New Roman" w:hAnsi="Calibri" w:cs="Calibri"/>
      <w:lang w:eastAsia="fr-FR"/>
    </w:rPr>
  </w:style>
  <w:style w:type="character" w:customStyle="1" w:styleId="DTAOTitreCar0">
    <w:name w:val="DTAO Titre Car"/>
    <w:basedOn w:val="Policepardfaut"/>
    <w:link w:val="DTAOTitre0"/>
    <w:locked/>
    <w:rsid w:val="0090221C"/>
    <w:rPr>
      <w:rFonts w:ascii="Arial Narrow" w:eastAsia="Times New Roman" w:hAnsi="Arial Narrow" w:cs="Arial"/>
      <w:b/>
      <w:bCs/>
      <w:caps/>
      <w:spacing w:val="36"/>
      <w:w w:val="80"/>
      <w:position w:val="-1"/>
      <w:sz w:val="32"/>
      <w:szCs w:val="32"/>
      <w:lang w:eastAsia="fr-FR"/>
    </w:rPr>
  </w:style>
  <w:style w:type="paragraph" w:customStyle="1" w:styleId="DTAOTitre0">
    <w:name w:val="DTAO Titre"/>
    <w:basedOn w:val="Normal"/>
    <w:link w:val="DTAOTitreCar0"/>
    <w:autoRedefine/>
    <w:qFormat/>
    <w:rsid w:val="0090221C"/>
    <w:pPr>
      <w:suppressAutoHyphens/>
      <w:spacing w:before="240" w:after="240" w:line="360" w:lineRule="auto"/>
      <w:ind w:right="-6"/>
      <w:jc w:val="center"/>
    </w:pPr>
    <w:rPr>
      <w:rFonts w:ascii="Arial Narrow" w:eastAsia="Times New Roman" w:hAnsi="Arial Narrow" w:cs="Arial"/>
      <w:b/>
      <w:bCs/>
      <w:caps/>
      <w:spacing w:val="36"/>
      <w:w w:val="80"/>
      <w:position w:val="-1"/>
      <w:sz w:val="32"/>
      <w:szCs w:val="32"/>
      <w:lang w:val="en-US" w:eastAsia="fr-FR"/>
    </w:rPr>
  </w:style>
  <w:style w:type="character" w:customStyle="1" w:styleId="DTAOsousTitreCar">
    <w:name w:val="DTAO sous Titre Car"/>
    <w:basedOn w:val="Policepardfaut"/>
    <w:link w:val="DTAOsousTitre"/>
    <w:locked/>
    <w:rsid w:val="0090221C"/>
    <w:rPr>
      <w:rFonts w:ascii="Arial Narrow" w:eastAsia="Times New Roman" w:hAnsi="Arial Narrow" w:cs="Arial"/>
      <w:b/>
      <w:bCs/>
      <w:caps/>
      <w:sz w:val="32"/>
      <w:szCs w:val="32"/>
      <w:lang w:eastAsia="fr-FR"/>
    </w:rPr>
  </w:style>
  <w:style w:type="paragraph" w:customStyle="1" w:styleId="DTAOsousTitre">
    <w:name w:val="DTAO sous Titre"/>
    <w:basedOn w:val="Paragraphedeliste"/>
    <w:link w:val="DTAOsousTitreCar"/>
    <w:autoRedefine/>
    <w:qFormat/>
    <w:rsid w:val="0090221C"/>
    <w:pPr>
      <w:numPr>
        <w:numId w:val="24"/>
      </w:numPr>
      <w:suppressAutoHyphens/>
      <w:spacing w:before="240" w:after="240" w:line="360" w:lineRule="auto"/>
      <w:ind w:left="142" w:right="51" w:hanging="76"/>
      <w:jc w:val="both"/>
    </w:pPr>
    <w:rPr>
      <w:rFonts w:ascii="Arial Narrow" w:eastAsia="Times New Roman" w:hAnsi="Arial Narrow" w:cs="Arial"/>
      <w:b/>
      <w:bCs/>
      <w:caps/>
      <w:sz w:val="32"/>
      <w:szCs w:val="32"/>
      <w:lang w:val="en-US" w:eastAsia="fr-FR"/>
    </w:rPr>
  </w:style>
  <w:style w:type="character" w:customStyle="1" w:styleId="DTAO1soustitreCar">
    <w:name w:val="DTAO 1 sous titre Car"/>
    <w:basedOn w:val="Policepardfaut"/>
    <w:link w:val="DTAO1soustitre"/>
    <w:locked/>
    <w:rsid w:val="0090221C"/>
    <w:rPr>
      <w:rFonts w:ascii="Arial Narrow" w:eastAsia="Times New Roman" w:hAnsi="Arial Narrow" w:cs="Times New Roman"/>
      <w:b/>
      <w:caps/>
      <w:sz w:val="32"/>
      <w:szCs w:val="28"/>
      <w:lang w:eastAsia="fr-FR"/>
    </w:rPr>
  </w:style>
  <w:style w:type="paragraph" w:customStyle="1" w:styleId="DTAO1soustitre">
    <w:name w:val="DTAO 1 sous titre"/>
    <w:basedOn w:val="Paragraphedeliste"/>
    <w:link w:val="DTAO1soustitreCar"/>
    <w:autoRedefine/>
    <w:qFormat/>
    <w:rsid w:val="0090221C"/>
    <w:pPr>
      <w:numPr>
        <w:numId w:val="25"/>
      </w:numPr>
      <w:suppressAutoHyphens/>
      <w:spacing w:before="120" w:after="120" w:line="360" w:lineRule="auto"/>
      <w:ind w:left="567" w:hanging="567"/>
      <w:jc w:val="both"/>
    </w:pPr>
    <w:rPr>
      <w:rFonts w:ascii="Arial Narrow" w:eastAsia="Times New Roman" w:hAnsi="Arial Narrow" w:cs="Times New Roman"/>
      <w:b/>
      <w:caps/>
      <w:sz w:val="32"/>
      <w:szCs w:val="28"/>
      <w:lang w:val="en-US" w:eastAsia="fr-FR"/>
    </w:rPr>
  </w:style>
  <w:style w:type="character" w:customStyle="1" w:styleId="DTAOPicesCar">
    <w:name w:val="DTAO Pièces Car"/>
    <w:basedOn w:val="TitrePieceCar1"/>
    <w:link w:val="DTAOPices"/>
    <w:locked/>
    <w:rsid w:val="0090221C"/>
    <w:rPr>
      <w:rFonts w:ascii="Arial Narrow" w:eastAsia="Times New Roman" w:hAnsi="Arial Narrow" w:cs="Arial"/>
      <w:b/>
      <w:caps/>
      <w:w w:val="90"/>
      <w:sz w:val="36"/>
      <w:szCs w:val="36"/>
      <w:lang w:eastAsia="fr-FR"/>
    </w:rPr>
  </w:style>
  <w:style w:type="paragraph" w:customStyle="1" w:styleId="DTAOPices">
    <w:name w:val="DTAO Pièces"/>
    <w:basedOn w:val="TitrePiece"/>
    <w:link w:val="DTAOPicesCar"/>
    <w:autoRedefine/>
    <w:qFormat/>
    <w:rsid w:val="0090221C"/>
    <w:pPr>
      <w:numPr>
        <w:numId w:val="26"/>
      </w:numPr>
      <w:spacing w:before="360" w:after="360" w:line="360" w:lineRule="auto"/>
    </w:pPr>
    <w:rPr>
      <w:rFonts w:ascii="Arial Narrow" w:hAnsi="Arial Narrow"/>
      <w:b/>
      <w:caps/>
      <w:sz w:val="36"/>
      <w:szCs w:val="36"/>
    </w:rPr>
  </w:style>
  <w:style w:type="character" w:customStyle="1" w:styleId="RGAOPartieCar">
    <w:name w:val="RGAO Partie Car"/>
    <w:basedOn w:val="Policepardfaut"/>
    <w:link w:val="RGAOPartie"/>
    <w:locked/>
    <w:rsid w:val="0090221C"/>
    <w:rPr>
      <w:rFonts w:ascii="Arial Narrow" w:eastAsia="Times New Roman" w:hAnsi="Arial Narrow" w:cs="Arial"/>
      <w:b/>
      <w:bCs/>
      <w:caps/>
      <w:sz w:val="32"/>
      <w:szCs w:val="32"/>
      <w:lang w:eastAsia="fr-FR"/>
    </w:rPr>
  </w:style>
  <w:style w:type="paragraph" w:customStyle="1" w:styleId="RGAOPartie">
    <w:name w:val="RGAO Partie"/>
    <w:basedOn w:val="Paragraphedeliste"/>
    <w:link w:val="RGAOPartieCar"/>
    <w:autoRedefine/>
    <w:qFormat/>
    <w:rsid w:val="0090221C"/>
    <w:pPr>
      <w:widowControl/>
      <w:numPr>
        <w:numId w:val="27"/>
      </w:numPr>
      <w:suppressAutoHyphens/>
      <w:autoSpaceDE/>
      <w:spacing w:before="240" w:after="240" w:line="360" w:lineRule="auto"/>
      <w:jc w:val="center"/>
    </w:pPr>
    <w:rPr>
      <w:rFonts w:ascii="Arial Narrow" w:eastAsia="Times New Roman" w:hAnsi="Arial Narrow" w:cs="Arial"/>
      <w:b/>
      <w:bCs/>
      <w:caps/>
      <w:sz w:val="32"/>
      <w:szCs w:val="32"/>
      <w:lang w:val="en-US" w:eastAsia="fr-FR"/>
    </w:rPr>
  </w:style>
  <w:style w:type="character" w:customStyle="1" w:styleId="RGAOArticlesCar">
    <w:name w:val="RGAO Articles Car"/>
    <w:basedOn w:val="Policepardfaut"/>
    <w:link w:val="RGAOArticles"/>
    <w:locked/>
    <w:rsid w:val="0090221C"/>
    <w:rPr>
      <w:rFonts w:ascii="Arial Narrow" w:eastAsia="Times New Roman" w:hAnsi="Arial Narrow" w:cs="Arial"/>
      <w:b/>
      <w:bCs/>
      <w:sz w:val="28"/>
      <w:szCs w:val="28"/>
      <w:lang w:eastAsia="fr-FR"/>
    </w:rPr>
  </w:style>
  <w:style w:type="paragraph" w:customStyle="1" w:styleId="RGAOArticles">
    <w:name w:val="RGAO Articles"/>
    <w:basedOn w:val="Normal"/>
    <w:link w:val="RGAOArticlesCar"/>
    <w:autoRedefine/>
    <w:qFormat/>
    <w:rsid w:val="0090221C"/>
    <w:pPr>
      <w:suppressAutoHyphens/>
      <w:spacing w:before="120" w:after="120" w:line="360" w:lineRule="auto"/>
      <w:ind w:right="-113"/>
      <w:jc w:val="both"/>
    </w:pPr>
    <w:rPr>
      <w:rFonts w:ascii="Arial Narrow" w:eastAsia="Times New Roman" w:hAnsi="Arial Narrow" w:cs="Arial"/>
      <w:b/>
      <w:bCs/>
      <w:sz w:val="28"/>
      <w:szCs w:val="28"/>
      <w:lang w:val="en-US" w:eastAsia="fr-FR"/>
    </w:rPr>
  </w:style>
  <w:style w:type="character" w:customStyle="1" w:styleId="CCAPchapitreCar">
    <w:name w:val="CCAP chapitre Car"/>
    <w:basedOn w:val="Policepardfaut"/>
    <w:link w:val="CCAPchapitre"/>
    <w:locked/>
    <w:rsid w:val="0090221C"/>
    <w:rPr>
      <w:rFonts w:ascii="Arial Narrow" w:eastAsia="Times New Roman" w:hAnsi="Arial Narrow" w:cs="Tahoma"/>
      <w:b/>
      <w:bCs/>
      <w:caps/>
      <w:sz w:val="32"/>
      <w:szCs w:val="32"/>
      <w:lang w:eastAsia="fr-FR"/>
    </w:rPr>
  </w:style>
  <w:style w:type="paragraph" w:customStyle="1" w:styleId="CCAPchapitre">
    <w:name w:val="CCAP chapitre"/>
    <w:basedOn w:val="Normal"/>
    <w:link w:val="CCAPchapitreCar"/>
    <w:autoRedefine/>
    <w:qFormat/>
    <w:rsid w:val="0090221C"/>
    <w:pPr>
      <w:numPr>
        <w:numId w:val="28"/>
      </w:numPr>
      <w:suppressAutoHyphens/>
      <w:spacing w:before="240" w:after="240" w:line="360" w:lineRule="auto"/>
      <w:ind w:right="-210"/>
      <w:jc w:val="center"/>
    </w:pPr>
    <w:rPr>
      <w:rFonts w:ascii="Arial Narrow" w:eastAsia="Times New Roman" w:hAnsi="Arial Narrow" w:cs="Tahoma"/>
      <w:b/>
      <w:bCs/>
      <w:caps/>
      <w:sz w:val="32"/>
      <w:szCs w:val="32"/>
      <w:lang w:val="en-US" w:eastAsia="fr-FR"/>
    </w:rPr>
  </w:style>
  <w:style w:type="character" w:customStyle="1" w:styleId="CCAParticlesCar">
    <w:name w:val="CCAP articles Car"/>
    <w:basedOn w:val="Policepardfaut"/>
    <w:link w:val="CCAParticles"/>
    <w:locked/>
    <w:rsid w:val="0090221C"/>
    <w:rPr>
      <w:rFonts w:ascii="Arial Narrow" w:eastAsia="Times New Roman" w:hAnsi="Arial Narrow" w:cs="Tahoma"/>
      <w:b/>
      <w:bCs/>
      <w:sz w:val="28"/>
      <w:szCs w:val="28"/>
      <w:lang w:eastAsia="fr-FR"/>
    </w:rPr>
  </w:style>
  <w:style w:type="paragraph" w:customStyle="1" w:styleId="CCAParticles">
    <w:name w:val="CCAP articles"/>
    <w:basedOn w:val="Normal"/>
    <w:link w:val="CCAParticlesCar"/>
    <w:autoRedefine/>
    <w:qFormat/>
    <w:rsid w:val="0090221C"/>
    <w:pPr>
      <w:numPr>
        <w:numId w:val="29"/>
      </w:numPr>
      <w:suppressAutoHyphens/>
      <w:spacing w:before="120" w:after="120" w:line="360" w:lineRule="auto"/>
      <w:ind w:left="1418" w:right="-23" w:hanging="1418"/>
    </w:pPr>
    <w:rPr>
      <w:rFonts w:ascii="Arial Narrow" w:eastAsia="Times New Roman" w:hAnsi="Arial Narrow" w:cs="Tahoma"/>
      <w:b/>
      <w:bCs/>
      <w:sz w:val="28"/>
      <w:szCs w:val="28"/>
      <w:lang w:val="en-US" w:eastAsia="fr-FR"/>
    </w:rPr>
  </w:style>
  <w:style w:type="character" w:styleId="Appeldenotedefin">
    <w:name w:val="endnote reference"/>
    <w:semiHidden/>
    <w:unhideWhenUsed/>
    <w:rsid w:val="0090221C"/>
    <w:rPr>
      <w:vertAlign w:val="superscript"/>
    </w:rPr>
  </w:style>
  <w:style w:type="character" w:customStyle="1" w:styleId="Document2">
    <w:name w:val="Document 2"/>
    <w:rsid w:val="0090221C"/>
    <w:rPr>
      <w:rFonts w:ascii="CG Times" w:hAnsi="CG Times" w:hint="default"/>
      <w:noProof w:val="0"/>
      <w:sz w:val="24"/>
      <w:lang w:val="en-US"/>
    </w:rPr>
  </w:style>
  <w:style w:type="character" w:customStyle="1" w:styleId="Document3">
    <w:name w:val="Document 3"/>
    <w:rsid w:val="0090221C"/>
    <w:rPr>
      <w:rFonts w:ascii="CG Times" w:hAnsi="CG Times" w:hint="default"/>
      <w:noProof w:val="0"/>
      <w:sz w:val="24"/>
      <w:lang w:val="en-US"/>
    </w:rPr>
  </w:style>
  <w:style w:type="character" w:customStyle="1" w:styleId="Document4">
    <w:name w:val="Document 4"/>
    <w:rsid w:val="0090221C"/>
    <w:rPr>
      <w:b/>
      <w:bCs w:val="0"/>
      <w:i/>
      <w:iCs w:val="0"/>
      <w:sz w:val="24"/>
    </w:rPr>
  </w:style>
  <w:style w:type="character" w:customStyle="1" w:styleId="Document5">
    <w:name w:val="Document 5"/>
    <w:basedOn w:val="Policepardfaut"/>
    <w:rsid w:val="0090221C"/>
  </w:style>
  <w:style w:type="character" w:customStyle="1" w:styleId="Document6">
    <w:name w:val="Document 6"/>
    <w:basedOn w:val="Policepardfaut"/>
    <w:rsid w:val="0090221C"/>
  </w:style>
  <w:style w:type="character" w:customStyle="1" w:styleId="Document7">
    <w:name w:val="Document 7"/>
    <w:basedOn w:val="Policepardfaut"/>
    <w:rsid w:val="0090221C"/>
  </w:style>
  <w:style w:type="character" w:customStyle="1" w:styleId="Document8">
    <w:name w:val="Document 8"/>
    <w:basedOn w:val="Policepardfaut"/>
    <w:rsid w:val="0090221C"/>
  </w:style>
  <w:style w:type="character" w:customStyle="1" w:styleId="Technical1">
    <w:name w:val="Technical 1"/>
    <w:rsid w:val="0090221C"/>
    <w:rPr>
      <w:rFonts w:ascii="CG Times" w:hAnsi="CG Times" w:hint="default"/>
      <w:noProof w:val="0"/>
      <w:sz w:val="24"/>
      <w:lang w:val="en-US"/>
    </w:rPr>
  </w:style>
  <w:style w:type="character" w:customStyle="1" w:styleId="Technical2">
    <w:name w:val="Technical 2"/>
    <w:rsid w:val="0090221C"/>
    <w:rPr>
      <w:rFonts w:ascii="CG Times" w:hAnsi="CG Times" w:hint="default"/>
      <w:noProof w:val="0"/>
      <w:sz w:val="24"/>
      <w:lang w:val="en-US"/>
    </w:rPr>
  </w:style>
  <w:style w:type="character" w:customStyle="1" w:styleId="Technical3">
    <w:name w:val="Technical 3"/>
    <w:rsid w:val="0090221C"/>
    <w:rPr>
      <w:rFonts w:ascii="CG Times" w:hAnsi="CG Times" w:hint="default"/>
      <w:noProof w:val="0"/>
      <w:sz w:val="24"/>
      <w:lang w:val="en-US"/>
    </w:rPr>
  </w:style>
  <w:style w:type="character" w:customStyle="1" w:styleId="SAR8">
    <w:name w:val="SAR 8"/>
    <w:rsid w:val="0090221C"/>
    <w:rPr>
      <w:rFonts w:ascii="CG Times" w:hAnsi="CG Times" w:hint="default"/>
      <w:noProof w:val="0"/>
      <w:sz w:val="24"/>
      <w:lang w:val="en-US"/>
    </w:rPr>
  </w:style>
  <w:style w:type="character" w:customStyle="1" w:styleId="EquationCaption">
    <w:name w:val="_Equation Caption"/>
    <w:rsid w:val="0090221C"/>
  </w:style>
  <w:style w:type="character" w:customStyle="1" w:styleId="Mentionnonrsolue20">
    <w:name w:val="Mention non résolue2"/>
    <w:basedOn w:val="Policepardfaut"/>
    <w:uiPriority w:val="99"/>
    <w:semiHidden/>
    <w:rsid w:val="0090221C"/>
    <w:rPr>
      <w:color w:val="605E5C"/>
      <w:shd w:val="clear" w:color="auto" w:fill="E1DFDD"/>
    </w:rPr>
  </w:style>
  <w:style w:type="character" w:customStyle="1" w:styleId="TitrePieceCar1">
    <w:name w:val="TitrePiece Car1"/>
    <w:basedOn w:val="SansinterligneCar1"/>
    <w:rsid w:val="0090221C"/>
    <w:rPr>
      <w:rFonts w:ascii="Arial" w:eastAsia="Calibri" w:hAnsi="Arial" w:cs="Arial"/>
      <w:w w:val="90"/>
      <w:sz w:val="60"/>
      <w:szCs w:val="60"/>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90221C"/>
    <w:rPr>
      <w:rFonts w:ascii="Calibri" w:eastAsia="Calibri" w:hAnsi="Calibri" w:hint="default"/>
      <w:sz w:val="22"/>
      <w:szCs w:val="22"/>
      <w:lang w:eastAsia="en-US"/>
    </w:rPr>
  </w:style>
  <w:style w:type="character" w:customStyle="1" w:styleId="Mentionnonrsolue3">
    <w:name w:val="Mention non résolue3"/>
    <w:basedOn w:val="Policepardfaut"/>
    <w:uiPriority w:val="99"/>
    <w:semiHidden/>
    <w:rsid w:val="0090221C"/>
    <w:rPr>
      <w:color w:val="605E5C"/>
      <w:shd w:val="clear" w:color="auto" w:fill="E1DFDD"/>
    </w:rPr>
  </w:style>
  <w:style w:type="table" w:customStyle="1" w:styleId="TableNormal1">
    <w:name w:val="Table Normal1"/>
    <w:uiPriority w:val="99"/>
    <w:semiHidden/>
    <w:rsid w:val="0090221C"/>
    <w:pPr>
      <w:widowControl/>
      <w:autoSpaceDE/>
      <w:autoSpaceDN/>
    </w:pPr>
    <w:rPr>
      <w:rFonts w:ascii="Calibri" w:eastAsia="Times New Roman" w:hAnsi="Calibri" w:cs="Times New Roman"/>
      <w:lang w:val="fr-FR"/>
    </w:rPr>
    <w:tblPr>
      <w:tblCellMar>
        <w:top w:w="0" w:type="dxa"/>
        <w:left w:w="108" w:type="dxa"/>
        <w:bottom w:w="0" w:type="dxa"/>
        <w:right w:w="108" w:type="dxa"/>
      </w:tblCellMar>
    </w:tblPr>
  </w:style>
  <w:style w:type="table" w:customStyle="1" w:styleId="Grilledutableau2">
    <w:name w:val="Grille du tableau2"/>
    <w:basedOn w:val="TableauNormal"/>
    <w:uiPriority w:val="59"/>
    <w:rsid w:val="0090221C"/>
    <w:pPr>
      <w:widowControl/>
      <w:autoSpaceDE/>
      <w:autoSpaceDN/>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uiPriority w:val="59"/>
    <w:rsid w:val="0090221C"/>
    <w:pPr>
      <w:widowControl/>
      <w:autoSpaceDE/>
      <w:autoSpaceDN/>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uiPriority w:val="59"/>
    <w:rsid w:val="0090221C"/>
    <w:pPr>
      <w:widowControl/>
      <w:autoSpaceDE/>
      <w:autoSpaceDN/>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uiPriority w:val="59"/>
    <w:rsid w:val="0090221C"/>
    <w:pPr>
      <w:widowControl/>
      <w:autoSpaceDE/>
      <w:autoSpaceDN/>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uiPriority w:val="59"/>
    <w:rsid w:val="0090221C"/>
    <w:pPr>
      <w:widowControl/>
      <w:autoSpaceDE/>
      <w:autoSpaceDN/>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
    <w:name w:val="LFO193"/>
    <w:rsid w:val="0090221C"/>
    <w:pPr>
      <w:numPr>
        <w:numId w:val="68"/>
      </w:numPr>
    </w:pPr>
  </w:style>
  <w:style w:type="numbering" w:customStyle="1" w:styleId="LFO194">
    <w:name w:val="LFO194"/>
    <w:rsid w:val="0090221C"/>
    <w:pPr>
      <w:numPr>
        <w:numId w:val="94"/>
      </w:numPr>
    </w:pPr>
  </w:style>
  <w:style w:type="character" w:styleId="Mentionnonrsolue">
    <w:name w:val="Unresolved Mention"/>
    <w:basedOn w:val="Policepardfaut"/>
    <w:uiPriority w:val="99"/>
    <w:semiHidden/>
    <w:unhideWhenUsed/>
    <w:rsid w:val="007F5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287438">
      <w:bodyDiv w:val="1"/>
      <w:marLeft w:val="0"/>
      <w:marRight w:val="0"/>
      <w:marTop w:val="0"/>
      <w:marBottom w:val="0"/>
      <w:divBdr>
        <w:top w:val="none" w:sz="0" w:space="0" w:color="auto"/>
        <w:left w:val="none" w:sz="0" w:space="0" w:color="auto"/>
        <w:bottom w:val="none" w:sz="0" w:space="0" w:color="auto"/>
        <w:right w:val="none" w:sz="0" w:space="0" w:color="auto"/>
      </w:divBdr>
    </w:div>
    <w:div w:id="1678576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ocuments\DC%20%20Bikondo.docx" TargetMode="External"/><Relationship Id="rId21" Type="http://schemas.openxmlformats.org/officeDocument/2006/relationships/hyperlink" Target="https://www.jobrapide.org/offres/avis-appel-offres/avis-dappel-doffre-pour-lachat-de-450-bacs-a-ordures-pour-le-projet-pamelot/" TargetMode="External"/><Relationship Id="rId42" Type="http://schemas.openxmlformats.org/officeDocument/2006/relationships/hyperlink" Target="file:///C:\Users\user\Documents\DC%20%20Bikondo.docx" TargetMode="External"/><Relationship Id="rId47" Type="http://schemas.openxmlformats.org/officeDocument/2006/relationships/hyperlink" Target="file:///C:\Users\user\Documents\DC%20%20Bikondo.docx" TargetMode="External"/><Relationship Id="rId63" Type="http://schemas.openxmlformats.org/officeDocument/2006/relationships/hyperlink" Target="file:///C:\Users\user\Documents\DC%20%20Bikondo.docx" TargetMode="External"/><Relationship Id="rId68" Type="http://schemas.openxmlformats.org/officeDocument/2006/relationships/hyperlink" Target="file:///C:\Users\user\Documents\DC%20%20Bikondo.docx" TargetMode="External"/><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C:\Users\user\Documents\DC%20%20Bikondo.docx" TargetMode="External"/><Relationship Id="rId29" Type="http://schemas.openxmlformats.org/officeDocument/2006/relationships/hyperlink" Target="file:///C:\Users\user\Documents\DC%20%20Bikondo.docx" TargetMode="External"/><Relationship Id="rId11" Type="http://schemas.openxmlformats.org/officeDocument/2006/relationships/hyperlink" Target="file:///C:\Users\user\Documents\DC%20%20Bikondo.docx" TargetMode="External"/><Relationship Id="rId24" Type="http://schemas.openxmlformats.org/officeDocument/2006/relationships/hyperlink" Target="file:///C:\Users\user\Documents\DC%20%20Bikondo.docx" TargetMode="External"/><Relationship Id="rId32" Type="http://schemas.openxmlformats.org/officeDocument/2006/relationships/hyperlink" Target="file:///C:\Users\user\Documents\DC%20%20Bikondo.docx" TargetMode="External"/><Relationship Id="rId37" Type="http://schemas.openxmlformats.org/officeDocument/2006/relationships/hyperlink" Target="file:///C:\Users\user\Documents\DC%20%20Bikondo.docx" TargetMode="External"/><Relationship Id="rId40" Type="http://schemas.openxmlformats.org/officeDocument/2006/relationships/hyperlink" Target="file:///C:\Users\user\Documents\DC%20%20Bikondo.docx" TargetMode="External"/><Relationship Id="rId45" Type="http://schemas.openxmlformats.org/officeDocument/2006/relationships/hyperlink" Target="file:///C:\Users\user\Documents\DC%20%20Bikondo.docx" TargetMode="External"/><Relationship Id="rId53" Type="http://schemas.openxmlformats.org/officeDocument/2006/relationships/hyperlink" Target="file:///C:\Users\user\Documents\DC%20%20Bikondo.docx" TargetMode="External"/><Relationship Id="rId58" Type="http://schemas.openxmlformats.org/officeDocument/2006/relationships/hyperlink" Target="file:///C:\Users\user\Documents\DC%20%20Bikondo.docx" TargetMode="External"/><Relationship Id="rId66" Type="http://schemas.openxmlformats.org/officeDocument/2006/relationships/hyperlink" Target="file:///C:\Users\user\Documents\DC%20%20Bikondo.docx" TargetMode="External"/><Relationship Id="rId5" Type="http://schemas.openxmlformats.org/officeDocument/2006/relationships/webSettings" Target="webSettings.xml"/><Relationship Id="rId61" Type="http://schemas.openxmlformats.org/officeDocument/2006/relationships/hyperlink" Target="file:///C:\Users\user\Documents\DC%20%20Bikondo.docx" TargetMode="External"/><Relationship Id="rId19" Type="http://schemas.openxmlformats.org/officeDocument/2006/relationships/hyperlink" Target="http://www.marchespublics.cm" TargetMode="External"/><Relationship Id="rId14" Type="http://schemas.openxmlformats.org/officeDocument/2006/relationships/hyperlink" Target="file:///C:\Users\user\Documents\DC%20%20Bikondo.docx" TargetMode="External"/><Relationship Id="rId22" Type="http://schemas.openxmlformats.org/officeDocument/2006/relationships/hyperlink" Target="https://french.alibaba.com/g/solid-metal-trash-bins-with-lids.html" TargetMode="External"/><Relationship Id="rId27" Type="http://schemas.openxmlformats.org/officeDocument/2006/relationships/hyperlink" Target="file:///C:\Users\user\Documents\DC%20%20Bikondo.docx" TargetMode="External"/><Relationship Id="rId30" Type="http://schemas.openxmlformats.org/officeDocument/2006/relationships/hyperlink" Target="file:///C:\Users\user\Documents\DC%20%20Bikondo.docx" TargetMode="External"/><Relationship Id="rId35" Type="http://schemas.openxmlformats.org/officeDocument/2006/relationships/hyperlink" Target="file:///C:\Users\user\Documents\DC%20%20Bikondo.docx" TargetMode="External"/><Relationship Id="rId43" Type="http://schemas.openxmlformats.org/officeDocument/2006/relationships/hyperlink" Target="file:///C:\Users\user\Documents\DC%20%20Bikondo.docx" TargetMode="External"/><Relationship Id="rId48" Type="http://schemas.openxmlformats.org/officeDocument/2006/relationships/hyperlink" Target="file:///C:\Users\user\Documents\DC%20%20Bikondo.docx" TargetMode="External"/><Relationship Id="rId56" Type="http://schemas.openxmlformats.org/officeDocument/2006/relationships/hyperlink" Target="file:///C:\Users\user\Documents\DC%20%20Bikondo.docx" TargetMode="External"/><Relationship Id="rId64" Type="http://schemas.openxmlformats.org/officeDocument/2006/relationships/hyperlink" Target="file:///C:\Users\user\Documents\DC%20%20Bikondo.docx" TargetMode="External"/><Relationship Id="rId69"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file:///C:\Users\user\Documents\DC%20%20Bikondo.docx"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C:\Users\user\Documents\DC%20%20Bikondo.docx" TargetMode="External"/><Relationship Id="rId17" Type="http://schemas.openxmlformats.org/officeDocument/2006/relationships/hyperlink" Target="http://www.marchespublics.cm" TargetMode="External"/><Relationship Id="rId25" Type="http://schemas.openxmlformats.org/officeDocument/2006/relationships/hyperlink" Target="file:///C:\Users\user\Documents\DC%20%20Bikondo.docx" TargetMode="External"/><Relationship Id="rId33" Type="http://schemas.openxmlformats.org/officeDocument/2006/relationships/hyperlink" Target="file:///C:\Users\user\Documents\DC%20%20Bikondo.docx" TargetMode="External"/><Relationship Id="rId38" Type="http://schemas.openxmlformats.org/officeDocument/2006/relationships/hyperlink" Target="file:///C:\Users\user\Documents\DC%20%20Bikondo.docx" TargetMode="External"/><Relationship Id="rId46" Type="http://schemas.openxmlformats.org/officeDocument/2006/relationships/hyperlink" Target="file:///C:\Users\user\Documents\DC%20%20Bikondo.docx" TargetMode="External"/><Relationship Id="rId59" Type="http://schemas.openxmlformats.org/officeDocument/2006/relationships/hyperlink" Target="file:///C:\Users\user\Documents\DC%20%20Bikondo.docx" TargetMode="External"/><Relationship Id="rId67" Type="http://schemas.openxmlformats.org/officeDocument/2006/relationships/hyperlink" Target="file:///C:\Users\user\Documents\DC%20%20Bikondo.docx" TargetMode="External"/><Relationship Id="rId20" Type="http://schemas.openxmlformats.org/officeDocument/2006/relationships/hyperlink" Target="http://www.publiccontracts.cm" TargetMode="External"/><Relationship Id="rId41" Type="http://schemas.openxmlformats.org/officeDocument/2006/relationships/hyperlink" Target="file:///C:\Users\user\Documents\DC%20%20Bikondo.docx" TargetMode="External"/><Relationship Id="rId54" Type="http://schemas.openxmlformats.org/officeDocument/2006/relationships/hyperlink" Target="file:///C:\Users\user\Documents\DC%20%20Bikondo.docx" TargetMode="External"/><Relationship Id="rId62" Type="http://schemas.openxmlformats.org/officeDocument/2006/relationships/hyperlink" Target="file:///C:\Users\user\Documents\DC%20%20Bikondo.docx"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user\Documents\DC%20%20Bikondo.docx" TargetMode="External"/><Relationship Id="rId23" Type="http://schemas.openxmlformats.org/officeDocument/2006/relationships/footer" Target="footer1.xml"/><Relationship Id="rId28" Type="http://schemas.openxmlformats.org/officeDocument/2006/relationships/hyperlink" Target="file:///C:\Users\user\Documents\DC%20%20Bikondo.docx" TargetMode="External"/><Relationship Id="rId36" Type="http://schemas.openxmlformats.org/officeDocument/2006/relationships/hyperlink" Target="file:///C:\Users\user\Documents\DC%20%20Bikondo.docx" TargetMode="External"/><Relationship Id="rId49" Type="http://schemas.openxmlformats.org/officeDocument/2006/relationships/hyperlink" Target="file:///C:\Users\user\Documents\DC%20%20Bikondo.docx" TargetMode="External"/><Relationship Id="rId57" Type="http://schemas.openxmlformats.org/officeDocument/2006/relationships/hyperlink" Target="file:///C:\Users\user\Documents\DC%20%20Bikondo.docx" TargetMode="External"/><Relationship Id="rId10" Type="http://schemas.openxmlformats.org/officeDocument/2006/relationships/hyperlink" Target="file:///C:\Users\user\Documents\DC%20%20Bikondo.docx" TargetMode="External"/><Relationship Id="rId31" Type="http://schemas.openxmlformats.org/officeDocument/2006/relationships/hyperlink" Target="file:///C:\Users\user\Documents\DC%20%20Bikondo.docx" TargetMode="External"/><Relationship Id="rId44" Type="http://schemas.openxmlformats.org/officeDocument/2006/relationships/hyperlink" Target="file:///C:\Users\user\Documents\DC%20%20Bikondo.docx" TargetMode="External"/><Relationship Id="rId52" Type="http://schemas.openxmlformats.org/officeDocument/2006/relationships/hyperlink" Target="file:///C:\Users\user\Documents\DC%20%20Bikondo.docx" TargetMode="External"/><Relationship Id="rId60" Type="http://schemas.openxmlformats.org/officeDocument/2006/relationships/hyperlink" Target="file:///C:\Users\user\Documents\DC%20%20Bikondo.docx" TargetMode="External"/><Relationship Id="rId65" Type="http://schemas.openxmlformats.org/officeDocument/2006/relationships/hyperlink" Target="file:///C:\Users\user\Documents\DC%20%20Bikondo.docx" TargetMode="External"/><Relationship Id="rId4" Type="http://schemas.openxmlformats.org/officeDocument/2006/relationships/settings" Target="settings.xml"/><Relationship Id="rId9" Type="http://schemas.openxmlformats.org/officeDocument/2006/relationships/hyperlink" Target="file:///C:\Users\user\Documents\DC%20%20Bikondo.docx" TargetMode="External"/><Relationship Id="rId13" Type="http://schemas.openxmlformats.org/officeDocument/2006/relationships/hyperlink" Target="file:///C:\Users\user\Documents\DC%20%20Bikondo.docx" TargetMode="External"/><Relationship Id="rId18" Type="http://schemas.openxmlformats.org/officeDocument/2006/relationships/hyperlink" Target="http://www.publiccontracts.cm" TargetMode="External"/><Relationship Id="rId39" Type="http://schemas.openxmlformats.org/officeDocument/2006/relationships/hyperlink" Target="file:///C:\Users\user\Documents\DC%20%20Bikondo.docx" TargetMode="External"/><Relationship Id="rId34" Type="http://schemas.openxmlformats.org/officeDocument/2006/relationships/hyperlink" Target="file:///C:\Users\user\Documents\DC%20%20Bikondo.docx" TargetMode="External"/><Relationship Id="rId50" Type="http://schemas.openxmlformats.org/officeDocument/2006/relationships/hyperlink" Target="file:///C:\Users\user\Documents\DC%20%20Bikondo.docx" TargetMode="External"/><Relationship Id="rId55" Type="http://schemas.openxmlformats.org/officeDocument/2006/relationships/hyperlink" Target="file:///C:\Users\user\Documents\DC%20%20Bikondo.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C0571-DCB6-466C-A238-F9811D09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Pages>
  <Words>19782</Words>
  <Characters>112761</Characters>
  <Application>Microsoft Office Word</Application>
  <DocSecurity>0</DocSecurity>
  <Lines>939</Lines>
  <Paragraphs>264</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132279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JACINTHE D'EAU</dc:creator>
  <cp:keywords/>
  <dc:description/>
  <cp:lastModifiedBy>LAPTOP _</cp:lastModifiedBy>
  <cp:revision>19</cp:revision>
  <cp:lastPrinted>2025-02-19T08:27:00Z</cp:lastPrinted>
  <dcterms:created xsi:type="dcterms:W3CDTF">2026-04-23T09:25:00Z</dcterms:created>
  <dcterms:modified xsi:type="dcterms:W3CDTF">2026-06-03T07:27:00Z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